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785" w:rsidRDefault="002B75AF" w:rsidP="008F4298">
      <w:pPr>
        <w:spacing w:after="0" w:line="240" w:lineRule="auto"/>
        <w:ind w:firstLine="708"/>
        <w:jc w:val="center"/>
        <w:rPr>
          <w:rStyle w:val="affffffd"/>
          <w:rFonts w:ascii="Liberation Serif" w:hAnsi="Liberation Serif"/>
          <w:sz w:val="32"/>
          <w:szCs w:val="32"/>
        </w:rPr>
      </w:pPr>
      <w:r w:rsidRPr="00CE38F1">
        <w:rPr>
          <w:rFonts w:ascii="Liberation Serif" w:hAnsi="Liberation Serif" w:cs="Liberation Serif"/>
          <w:b/>
          <w:sz w:val="32"/>
          <w:szCs w:val="32"/>
        </w:rPr>
        <w:t xml:space="preserve"> </w:t>
      </w:r>
      <w:r w:rsidR="00C278C9">
        <w:rPr>
          <w:rStyle w:val="affffffd"/>
          <w:rFonts w:ascii="Liberation Serif" w:hAnsi="Liberation Serif"/>
          <w:sz w:val="24"/>
          <w:szCs w:val="24"/>
        </w:rPr>
        <w:t xml:space="preserve"> </w:t>
      </w:r>
      <w:r w:rsidR="00C278C9" w:rsidRPr="008F4298">
        <w:rPr>
          <w:rStyle w:val="affffffd"/>
          <w:rFonts w:ascii="Liberation Serif" w:hAnsi="Liberation Serif"/>
          <w:sz w:val="32"/>
          <w:szCs w:val="32"/>
        </w:rPr>
        <w:t xml:space="preserve">Контракт </w:t>
      </w:r>
      <w:r w:rsidR="00057649" w:rsidRPr="008F4298">
        <w:rPr>
          <w:rStyle w:val="affffffd"/>
          <w:rFonts w:ascii="Liberation Serif" w:hAnsi="Liberation Serif"/>
          <w:sz w:val="32"/>
          <w:szCs w:val="32"/>
        </w:rPr>
        <w:t xml:space="preserve">на </w:t>
      </w:r>
      <w:r w:rsidR="003C5766" w:rsidRPr="008F4298">
        <w:rPr>
          <w:rStyle w:val="affffffd"/>
          <w:rFonts w:ascii="Liberation Serif" w:hAnsi="Liberation Serif"/>
          <w:sz w:val="32"/>
          <w:szCs w:val="32"/>
        </w:rPr>
        <w:t>оказание</w:t>
      </w:r>
      <w:r w:rsidR="00D4782C" w:rsidRPr="008F4298">
        <w:rPr>
          <w:rStyle w:val="affffffd"/>
          <w:rFonts w:ascii="Liberation Serif" w:hAnsi="Liberation Serif"/>
          <w:sz w:val="32"/>
          <w:szCs w:val="32"/>
        </w:rPr>
        <w:t xml:space="preserve"> </w:t>
      </w:r>
      <w:r w:rsidR="003C5766" w:rsidRPr="008F4298">
        <w:rPr>
          <w:rStyle w:val="affffffd"/>
          <w:rFonts w:ascii="Liberation Serif" w:hAnsi="Liberation Serif"/>
          <w:sz w:val="32"/>
          <w:szCs w:val="32"/>
        </w:rPr>
        <w:t xml:space="preserve">услуг </w:t>
      </w:r>
      <w:r w:rsidR="008316AF" w:rsidRPr="008F4298">
        <w:rPr>
          <w:rStyle w:val="affffffd"/>
          <w:rFonts w:ascii="Liberation Serif" w:hAnsi="Liberation Serif"/>
          <w:sz w:val="32"/>
          <w:szCs w:val="32"/>
        </w:rPr>
        <w:t>школьного</w:t>
      </w:r>
      <w:r w:rsidR="00A21CCB" w:rsidRPr="008F4298">
        <w:rPr>
          <w:rStyle w:val="affffffd"/>
          <w:rFonts w:ascii="Liberation Serif" w:hAnsi="Liberation Serif"/>
          <w:sz w:val="32"/>
          <w:szCs w:val="32"/>
        </w:rPr>
        <w:t xml:space="preserve"> </w:t>
      </w:r>
      <w:r w:rsidR="003C5766" w:rsidRPr="008F4298">
        <w:rPr>
          <w:rStyle w:val="affffffd"/>
          <w:rFonts w:ascii="Liberation Serif" w:hAnsi="Liberation Serif"/>
          <w:sz w:val="32"/>
          <w:szCs w:val="32"/>
        </w:rPr>
        <w:t xml:space="preserve">питания </w:t>
      </w:r>
    </w:p>
    <w:p w:rsidR="00057649" w:rsidRPr="008F4298" w:rsidRDefault="007D2785" w:rsidP="008F4298">
      <w:pPr>
        <w:spacing w:after="0" w:line="240" w:lineRule="auto"/>
        <w:ind w:firstLine="708"/>
        <w:jc w:val="center"/>
        <w:rPr>
          <w:rStyle w:val="affffffd"/>
          <w:rFonts w:ascii="Liberation Serif" w:hAnsi="Liberation Serif"/>
          <w:sz w:val="32"/>
          <w:szCs w:val="32"/>
        </w:rPr>
      </w:pPr>
      <w:r>
        <w:rPr>
          <w:rStyle w:val="affffffd"/>
          <w:rFonts w:ascii="Liberation Serif" w:hAnsi="Liberation Serif"/>
          <w:sz w:val="32"/>
          <w:szCs w:val="32"/>
        </w:rPr>
        <w:t>№ 0162200011823001448007</w:t>
      </w:r>
    </w:p>
    <w:p w:rsidR="0064264C" w:rsidRDefault="0064264C" w:rsidP="00057649">
      <w:pPr>
        <w:spacing w:after="0" w:line="240" w:lineRule="auto"/>
        <w:jc w:val="center"/>
        <w:rPr>
          <w:rStyle w:val="affffffd"/>
          <w:rFonts w:ascii="Liberation Serif" w:hAnsi="Liberation Serif"/>
          <w:sz w:val="24"/>
          <w:szCs w:val="24"/>
        </w:rPr>
      </w:pPr>
    </w:p>
    <w:p w:rsidR="008931F8" w:rsidRPr="00CE38F1" w:rsidRDefault="00DF2DCF" w:rsidP="00DF2DCF">
      <w:pPr>
        <w:spacing w:after="0" w:line="240" w:lineRule="auto"/>
        <w:jc w:val="center"/>
        <w:rPr>
          <w:rFonts w:ascii="Liberation Serif" w:hAnsi="Liberation Serif" w:cs="Liberation Serif"/>
          <w:b/>
          <w:sz w:val="24"/>
          <w:szCs w:val="24"/>
        </w:rPr>
      </w:pPr>
      <w:r>
        <w:rPr>
          <w:rFonts w:ascii="Liberation Serif" w:hAnsi="Liberation Serif" w:cs="Liberation Serif"/>
          <w:b/>
          <w:sz w:val="24"/>
          <w:szCs w:val="24"/>
        </w:rPr>
        <w:t>ИКЗ</w:t>
      </w:r>
      <w:r w:rsidR="008931F8" w:rsidRPr="00CE38F1">
        <w:rPr>
          <w:rFonts w:ascii="Liberation Serif" w:hAnsi="Liberation Serif" w:cs="Liberation Serif"/>
          <w:b/>
          <w:sz w:val="24"/>
          <w:szCs w:val="24"/>
        </w:rPr>
        <w:t xml:space="preserve">№ </w:t>
      </w:r>
      <w:r w:rsidRPr="00DF2DCF">
        <w:rPr>
          <w:rFonts w:ascii="Liberation Serif" w:hAnsi="Liberation Serif" w:cs="Liberation Serif"/>
          <w:b/>
          <w:sz w:val="24"/>
          <w:szCs w:val="24"/>
        </w:rPr>
        <w:t>233662600986866790100100080015629244</w:t>
      </w:r>
    </w:p>
    <w:p w:rsidR="008931F8" w:rsidRPr="00CE38F1" w:rsidRDefault="004442BD" w:rsidP="00933BE3">
      <w:pPr>
        <w:spacing w:line="240" w:lineRule="auto"/>
        <w:jc w:val="both"/>
        <w:rPr>
          <w:rFonts w:ascii="Liberation Serif" w:hAnsi="Liberation Serif" w:cs="Liberation Serif"/>
          <w:sz w:val="24"/>
          <w:szCs w:val="24"/>
        </w:rPr>
      </w:pPr>
      <w:r w:rsidRPr="00CE38F1">
        <w:rPr>
          <w:rFonts w:ascii="Liberation Serif" w:hAnsi="Liberation Serif" w:cs="Liberation Serif"/>
          <w:sz w:val="24"/>
          <w:szCs w:val="24"/>
        </w:rPr>
        <w:t>г.</w:t>
      </w:r>
      <w:r w:rsidR="00365E23">
        <w:rPr>
          <w:rFonts w:ascii="Liberation Serif" w:hAnsi="Liberation Serif" w:cs="Liberation Serif"/>
          <w:sz w:val="24"/>
          <w:szCs w:val="24"/>
        </w:rPr>
        <w:t xml:space="preserve"> </w:t>
      </w:r>
      <w:r w:rsidRPr="00CE38F1">
        <w:rPr>
          <w:rFonts w:ascii="Liberation Serif" w:hAnsi="Liberation Serif" w:cs="Liberation Serif"/>
          <w:sz w:val="24"/>
          <w:szCs w:val="24"/>
        </w:rPr>
        <w:t>Полевской</w:t>
      </w:r>
      <w:r w:rsidR="008931F8" w:rsidRPr="00CE38F1">
        <w:rPr>
          <w:rFonts w:ascii="Liberation Serif" w:hAnsi="Liberation Serif" w:cs="Liberation Serif"/>
          <w:sz w:val="24"/>
          <w:szCs w:val="24"/>
        </w:rPr>
        <w:tab/>
      </w:r>
      <w:r w:rsidR="008931F8" w:rsidRPr="00CE38F1">
        <w:rPr>
          <w:rFonts w:ascii="Liberation Serif" w:hAnsi="Liberation Serif" w:cs="Liberation Serif"/>
          <w:sz w:val="24"/>
          <w:szCs w:val="24"/>
        </w:rPr>
        <w:tab/>
      </w:r>
      <w:r w:rsidR="008931F8" w:rsidRPr="00CE38F1">
        <w:rPr>
          <w:rFonts w:ascii="Liberation Serif" w:hAnsi="Liberation Serif" w:cs="Liberation Serif"/>
          <w:sz w:val="24"/>
          <w:szCs w:val="24"/>
        </w:rPr>
        <w:tab/>
      </w:r>
      <w:r w:rsidR="008931F8" w:rsidRPr="00CE38F1">
        <w:rPr>
          <w:rFonts w:ascii="Liberation Serif" w:hAnsi="Liberation Serif" w:cs="Liberation Serif"/>
          <w:sz w:val="24"/>
          <w:szCs w:val="24"/>
        </w:rPr>
        <w:tab/>
      </w:r>
      <w:r w:rsidR="008931F8" w:rsidRPr="00CE38F1">
        <w:rPr>
          <w:rFonts w:ascii="Liberation Serif" w:hAnsi="Liberation Serif" w:cs="Liberation Serif"/>
          <w:sz w:val="24"/>
          <w:szCs w:val="24"/>
        </w:rPr>
        <w:tab/>
      </w:r>
      <w:r w:rsidR="008931F8" w:rsidRPr="00CE38F1">
        <w:rPr>
          <w:rFonts w:ascii="Liberation Serif" w:hAnsi="Liberation Serif" w:cs="Liberation Serif"/>
          <w:sz w:val="24"/>
          <w:szCs w:val="24"/>
        </w:rPr>
        <w:tab/>
      </w:r>
      <w:r w:rsidR="008931F8" w:rsidRPr="00CE38F1">
        <w:rPr>
          <w:rFonts w:ascii="Liberation Serif" w:hAnsi="Liberation Serif" w:cs="Liberation Serif"/>
          <w:sz w:val="24"/>
          <w:szCs w:val="24"/>
        </w:rPr>
        <w:tab/>
      </w:r>
      <w:r w:rsidR="00D4782C">
        <w:rPr>
          <w:rFonts w:ascii="Liberation Serif" w:hAnsi="Liberation Serif" w:cs="Liberation Serif"/>
          <w:sz w:val="24"/>
          <w:szCs w:val="24"/>
        </w:rPr>
        <w:t xml:space="preserve">            </w:t>
      </w:r>
      <w:r w:rsidR="008931F8" w:rsidRPr="00CE38F1">
        <w:rPr>
          <w:rFonts w:ascii="Liberation Serif" w:hAnsi="Liberation Serif" w:cs="Liberation Serif"/>
          <w:sz w:val="24"/>
          <w:szCs w:val="24"/>
        </w:rPr>
        <w:tab/>
        <w:t xml:space="preserve">    </w:t>
      </w:r>
      <w:r w:rsidR="00365E23">
        <w:rPr>
          <w:rFonts w:ascii="Liberation Serif" w:hAnsi="Liberation Serif" w:cs="Liberation Serif"/>
          <w:sz w:val="24"/>
          <w:szCs w:val="24"/>
        </w:rPr>
        <w:t xml:space="preserve">               </w:t>
      </w:r>
      <w:r w:rsidR="008931F8" w:rsidRPr="00CE38F1">
        <w:rPr>
          <w:rFonts w:ascii="Liberation Serif" w:hAnsi="Liberation Serif" w:cs="Liberation Serif"/>
          <w:sz w:val="24"/>
          <w:szCs w:val="24"/>
        </w:rPr>
        <w:t>«</w:t>
      </w:r>
      <w:r w:rsidR="00365E23">
        <w:rPr>
          <w:rFonts w:ascii="Liberation Serif" w:hAnsi="Liberation Serif" w:cs="Liberation Serif"/>
          <w:sz w:val="24"/>
          <w:szCs w:val="24"/>
        </w:rPr>
        <w:t>17</w:t>
      </w:r>
      <w:r w:rsidR="008931F8" w:rsidRPr="00057649">
        <w:rPr>
          <w:rFonts w:ascii="Liberation Serif" w:hAnsi="Liberation Serif" w:cs="Liberation Serif"/>
          <w:sz w:val="24"/>
          <w:szCs w:val="24"/>
        </w:rPr>
        <w:t>»</w:t>
      </w:r>
      <w:r w:rsidR="00365E23">
        <w:rPr>
          <w:rFonts w:ascii="Liberation Serif" w:hAnsi="Liberation Serif" w:cs="Liberation Serif"/>
          <w:sz w:val="24"/>
          <w:szCs w:val="24"/>
        </w:rPr>
        <w:t xml:space="preserve"> июля </w:t>
      </w:r>
      <w:r w:rsidR="008931F8" w:rsidRPr="00120248">
        <w:rPr>
          <w:rFonts w:ascii="Liberation Serif" w:hAnsi="Liberation Serif" w:cs="Liberation Serif"/>
          <w:sz w:val="24"/>
          <w:szCs w:val="24"/>
        </w:rPr>
        <w:t>202</w:t>
      </w:r>
      <w:r w:rsidR="000505DF" w:rsidRPr="00120248">
        <w:rPr>
          <w:rFonts w:ascii="Liberation Serif" w:hAnsi="Liberation Serif" w:cs="Liberation Serif"/>
          <w:sz w:val="24"/>
          <w:szCs w:val="24"/>
        </w:rPr>
        <w:t>3</w:t>
      </w:r>
      <w:r w:rsidR="008931F8" w:rsidRPr="00CE38F1">
        <w:rPr>
          <w:rFonts w:ascii="Liberation Serif" w:hAnsi="Liberation Serif" w:cs="Liberation Serif"/>
          <w:sz w:val="24"/>
          <w:szCs w:val="24"/>
        </w:rPr>
        <w:t> г.</w:t>
      </w:r>
    </w:p>
    <w:p w:rsidR="00C518BD" w:rsidRPr="00CE38F1" w:rsidRDefault="00C518BD" w:rsidP="00933BE3">
      <w:pPr>
        <w:spacing w:after="0" w:line="240" w:lineRule="auto"/>
        <w:ind w:firstLine="709"/>
        <w:jc w:val="both"/>
        <w:rPr>
          <w:rFonts w:ascii="Liberation Serif" w:hAnsi="Liberation Serif" w:cs="Liberation Serif"/>
          <w:sz w:val="24"/>
          <w:szCs w:val="24"/>
        </w:rPr>
      </w:pPr>
    </w:p>
    <w:p w:rsidR="00C518BD" w:rsidRDefault="0064264C" w:rsidP="00235F69">
      <w:pPr>
        <w:spacing w:after="0" w:line="240" w:lineRule="auto"/>
        <w:ind w:firstLine="708"/>
        <w:jc w:val="both"/>
        <w:rPr>
          <w:rFonts w:ascii="Liberation Serif" w:hAnsi="Liberation Serif" w:cs="Liberation Serif"/>
          <w:kern w:val="16"/>
          <w:sz w:val="24"/>
          <w:szCs w:val="24"/>
        </w:rPr>
      </w:pPr>
      <w:r w:rsidRPr="00391261">
        <w:rPr>
          <w:rFonts w:ascii="Liberation Serif" w:hAnsi="Liberation Serif" w:cs="Liberation Serif"/>
          <w:sz w:val="24"/>
          <w:szCs w:val="24"/>
        </w:rPr>
        <w:t xml:space="preserve">Муниципальное </w:t>
      </w:r>
      <w:r w:rsidR="00120248">
        <w:rPr>
          <w:rFonts w:ascii="Liberation Serif" w:hAnsi="Liberation Serif" w:cs="Liberation Serif"/>
          <w:sz w:val="24"/>
          <w:szCs w:val="24"/>
        </w:rPr>
        <w:t>бюджетное</w:t>
      </w:r>
      <w:r w:rsidRPr="00391261">
        <w:rPr>
          <w:rFonts w:ascii="Liberation Serif" w:hAnsi="Liberation Serif" w:cs="Liberation Serif"/>
          <w:sz w:val="24"/>
          <w:szCs w:val="24"/>
        </w:rPr>
        <w:t xml:space="preserve"> общеобразовательное учреждение Полевского городского округа</w:t>
      </w:r>
      <w:r w:rsidRPr="00295C8A">
        <w:rPr>
          <w:rFonts w:ascii="Liberation Serif" w:hAnsi="Liberation Serif" w:cs="Liberation Serif"/>
          <w:sz w:val="24"/>
          <w:szCs w:val="24"/>
        </w:rPr>
        <w:t xml:space="preserve"> «</w:t>
      </w:r>
      <w:r w:rsidR="00120248">
        <w:rPr>
          <w:rFonts w:ascii="Liberation Serif" w:hAnsi="Liberation Serif" w:cs="Liberation Serif"/>
          <w:sz w:val="24"/>
          <w:szCs w:val="24"/>
        </w:rPr>
        <w:t>Средняя общеобразовательная школа № 18</w:t>
      </w:r>
      <w:r w:rsidRPr="00295C8A">
        <w:rPr>
          <w:rFonts w:ascii="Liberation Serif" w:hAnsi="Liberation Serif" w:cs="Liberation Serif"/>
          <w:b/>
          <w:sz w:val="24"/>
          <w:szCs w:val="24"/>
        </w:rPr>
        <w:t>»</w:t>
      </w:r>
      <w:r w:rsidR="00C518BD" w:rsidRPr="00CE38F1">
        <w:rPr>
          <w:rFonts w:ascii="Liberation Serif" w:hAnsi="Liberation Serif" w:cs="Liberation Serif"/>
          <w:sz w:val="24"/>
          <w:szCs w:val="24"/>
        </w:rPr>
        <w:t xml:space="preserve">, именуемое в дальнейшем «Заказчик», </w:t>
      </w:r>
      <w:r w:rsidR="00C518BD" w:rsidRPr="00120248">
        <w:rPr>
          <w:rFonts w:ascii="Liberation Serif" w:hAnsi="Liberation Serif" w:cs="Liberation Serif"/>
          <w:sz w:val="24"/>
          <w:szCs w:val="24"/>
        </w:rPr>
        <w:t xml:space="preserve">в лице директора </w:t>
      </w:r>
      <w:r w:rsidR="00120248">
        <w:rPr>
          <w:rFonts w:ascii="Liberation Serif" w:hAnsi="Liberation Serif" w:cs="Liberation Serif"/>
          <w:sz w:val="24"/>
          <w:szCs w:val="24"/>
        </w:rPr>
        <w:t>Тарасовой Тамары Георгиевны</w:t>
      </w:r>
      <w:r w:rsidR="00C518BD" w:rsidRPr="00CE38F1">
        <w:rPr>
          <w:rFonts w:ascii="Liberation Serif" w:hAnsi="Liberation Serif" w:cs="Liberation Serif"/>
          <w:sz w:val="24"/>
          <w:szCs w:val="24"/>
        </w:rPr>
        <w:t xml:space="preserve">, действующего на основании Устава, с одной стороны, и </w:t>
      </w:r>
      <w:r w:rsidR="008F4298" w:rsidRPr="008F4298">
        <w:rPr>
          <w:rFonts w:ascii="Liberation Serif" w:hAnsi="Liberation Serif" w:cs="Liberation Serif"/>
          <w:sz w:val="24"/>
          <w:szCs w:val="24"/>
        </w:rPr>
        <w:t>ООО "Комбинат общественного питания", именуемое в дальнейшем «Исполнитель», в лице директора Козыревой Оксаны Юрьевны, действующего на основании Устава</w:t>
      </w:r>
      <w:r w:rsidR="00C518BD" w:rsidRPr="00CE38F1">
        <w:rPr>
          <w:rFonts w:ascii="Liberation Serif" w:hAnsi="Liberation Serif" w:cs="Liberation Serif"/>
          <w:sz w:val="24"/>
          <w:szCs w:val="24"/>
        </w:rPr>
        <w:t>, вместе именуемые – «Стороны», в соответствии с законод</w:t>
      </w:r>
      <w:r w:rsidR="00AF5227">
        <w:rPr>
          <w:rFonts w:ascii="Liberation Serif" w:hAnsi="Liberation Serif" w:cs="Liberation Serif"/>
          <w:sz w:val="24"/>
          <w:szCs w:val="24"/>
        </w:rPr>
        <w:t>ательством Российской Федерации</w:t>
      </w:r>
      <w:r w:rsidR="00C518BD" w:rsidRPr="00CE38F1">
        <w:rPr>
          <w:rFonts w:ascii="Liberation Serif" w:hAnsi="Liberation Serif" w:cs="Liberation Serif"/>
          <w:sz w:val="24"/>
          <w:szCs w:val="24"/>
        </w:rPr>
        <w:t xml:space="preserve"> иными нормативными правовыми актами о контрактной системе в сфере закупок и по результатам проведения </w:t>
      </w:r>
      <w:r w:rsidRPr="00106638">
        <w:rPr>
          <w:rFonts w:ascii="Liberation Serif" w:hAnsi="Liberation Serif" w:cs="Liberation Serif"/>
          <w:b/>
          <w:sz w:val="24"/>
          <w:szCs w:val="24"/>
        </w:rPr>
        <w:t>Совместного открытого конкурса в электронной форме на</w:t>
      </w:r>
      <w:r w:rsidRPr="0064264C">
        <w:rPr>
          <w:rFonts w:ascii="Liberation Serif" w:hAnsi="Liberation Serif" w:cs="Liberation Serif"/>
          <w:b/>
          <w:sz w:val="24"/>
          <w:szCs w:val="24"/>
        </w:rPr>
        <w:t xml:space="preserve"> оказание услуг </w:t>
      </w:r>
      <w:r w:rsidR="003D161F">
        <w:rPr>
          <w:rFonts w:ascii="Liberation Serif" w:hAnsi="Liberation Serif" w:cs="Liberation Serif"/>
          <w:b/>
          <w:sz w:val="24"/>
          <w:szCs w:val="24"/>
        </w:rPr>
        <w:t>школьного питания</w:t>
      </w:r>
      <w:r w:rsidRPr="0064264C">
        <w:rPr>
          <w:rFonts w:ascii="Liberation Serif" w:hAnsi="Liberation Serif" w:cs="Liberation Serif"/>
          <w:b/>
          <w:sz w:val="24"/>
          <w:szCs w:val="24"/>
        </w:rPr>
        <w:t xml:space="preserve"> в период с 01 с</w:t>
      </w:r>
      <w:r w:rsidR="000932DB">
        <w:rPr>
          <w:rFonts w:ascii="Liberation Serif" w:hAnsi="Liberation Serif" w:cs="Liberation Serif"/>
          <w:b/>
          <w:sz w:val="24"/>
          <w:szCs w:val="24"/>
        </w:rPr>
        <w:t xml:space="preserve">ентября </w:t>
      </w:r>
      <w:r w:rsidR="000505DF" w:rsidRPr="00120248">
        <w:rPr>
          <w:rFonts w:ascii="Liberation Serif" w:hAnsi="Liberation Serif" w:cs="Liberation Serif"/>
          <w:b/>
          <w:sz w:val="24"/>
          <w:szCs w:val="24"/>
        </w:rPr>
        <w:t>2023</w:t>
      </w:r>
      <w:r w:rsidR="000932DB">
        <w:rPr>
          <w:rFonts w:ascii="Liberation Serif" w:hAnsi="Liberation Serif" w:cs="Liberation Serif"/>
          <w:b/>
          <w:sz w:val="24"/>
          <w:szCs w:val="24"/>
        </w:rPr>
        <w:t xml:space="preserve"> года  по 31 мая </w:t>
      </w:r>
      <w:r w:rsidR="000932DB" w:rsidRPr="00120248">
        <w:rPr>
          <w:rFonts w:ascii="Liberation Serif" w:hAnsi="Liberation Serif" w:cs="Liberation Serif"/>
          <w:b/>
          <w:sz w:val="24"/>
          <w:szCs w:val="24"/>
        </w:rPr>
        <w:t>202</w:t>
      </w:r>
      <w:r w:rsidR="000505DF">
        <w:rPr>
          <w:rFonts w:ascii="Liberation Serif" w:hAnsi="Liberation Serif" w:cs="Liberation Serif"/>
          <w:b/>
          <w:sz w:val="24"/>
          <w:szCs w:val="24"/>
        </w:rPr>
        <w:t>5</w:t>
      </w:r>
      <w:r w:rsidRPr="0064264C">
        <w:rPr>
          <w:rFonts w:ascii="Liberation Serif" w:hAnsi="Liberation Serif" w:cs="Liberation Serif"/>
          <w:b/>
          <w:sz w:val="24"/>
          <w:szCs w:val="24"/>
        </w:rPr>
        <w:t xml:space="preserve"> года</w:t>
      </w:r>
      <w:r w:rsidR="00C518BD" w:rsidRPr="00CE38F1">
        <w:rPr>
          <w:rFonts w:ascii="Liberation Serif" w:hAnsi="Liberation Serif" w:cs="Liberation Serif"/>
          <w:sz w:val="24"/>
          <w:szCs w:val="24"/>
        </w:rPr>
        <w:t xml:space="preserve"> на основании протокола от </w:t>
      </w:r>
      <w:r w:rsidR="008F4298">
        <w:rPr>
          <w:rFonts w:ascii="Liberation Serif" w:hAnsi="Liberation Serif" w:cs="Liberation Serif"/>
          <w:sz w:val="24"/>
          <w:szCs w:val="24"/>
        </w:rPr>
        <w:t>05 июля 2023 года</w:t>
      </w:r>
      <w:r w:rsidR="00C518BD" w:rsidRPr="00CE38F1">
        <w:rPr>
          <w:rFonts w:ascii="Liberation Serif" w:hAnsi="Liberation Serif" w:cs="Liberation Serif"/>
          <w:sz w:val="24"/>
          <w:szCs w:val="24"/>
        </w:rPr>
        <w:t xml:space="preserve"> №</w:t>
      </w:r>
      <w:r w:rsidR="00397C60">
        <w:rPr>
          <w:rFonts w:ascii="Liberation Serif" w:hAnsi="Liberation Serif" w:cs="Liberation Serif"/>
          <w:sz w:val="24"/>
          <w:szCs w:val="24"/>
        </w:rPr>
        <w:t xml:space="preserve"> ИЭОК1</w:t>
      </w:r>
      <w:r w:rsidR="00C518BD" w:rsidRPr="00CE38F1">
        <w:rPr>
          <w:rFonts w:ascii="Liberation Serif" w:hAnsi="Liberation Serif" w:cs="Liberation Serif"/>
          <w:sz w:val="24"/>
          <w:szCs w:val="24"/>
        </w:rPr>
        <w:t xml:space="preserve"> </w:t>
      </w:r>
      <w:r w:rsidR="00397C60">
        <w:rPr>
          <w:rFonts w:ascii="Liberation Serif" w:hAnsi="Liberation Serif" w:cs="Liberation Serif"/>
          <w:sz w:val="24"/>
          <w:szCs w:val="24"/>
        </w:rPr>
        <w:t>(</w:t>
      </w:r>
      <w:r w:rsidR="008F4298">
        <w:rPr>
          <w:rFonts w:ascii="Liberation Serif" w:hAnsi="Liberation Serif" w:cs="Liberation Serif"/>
          <w:sz w:val="24"/>
          <w:szCs w:val="24"/>
        </w:rPr>
        <w:t>0162200011823001448</w:t>
      </w:r>
      <w:r w:rsidR="00397C60">
        <w:rPr>
          <w:rFonts w:ascii="Liberation Serif" w:hAnsi="Liberation Serif" w:cs="Liberation Serif"/>
          <w:sz w:val="24"/>
          <w:szCs w:val="24"/>
        </w:rPr>
        <w:t>)</w:t>
      </w:r>
      <w:r w:rsidR="00C518BD" w:rsidRPr="00CE38F1">
        <w:rPr>
          <w:rFonts w:ascii="Liberation Serif" w:hAnsi="Liberation Serif" w:cs="Liberation Serif"/>
          <w:sz w:val="24"/>
          <w:szCs w:val="24"/>
        </w:rPr>
        <w:t xml:space="preserve">, </w:t>
      </w:r>
      <w:r w:rsidR="00397C60">
        <w:rPr>
          <w:rFonts w:ascii="Liberation Serif" w:hAnsi="Liberation Serif" w:cs="Liberation Serif"/>
          <w:sz w:val="24"/>
          <w:szCs w:val="24"/>
        </w:rPr>
        <w:t xml:space="preserve">пункта 25 части 1, </w:t>
      </w:r>
      <w:r w:rsidR="008F4298" w:rsidRPr="008F4298">
        <w:rPr>
          <w:rFonts w:ascii="Liberation Serif" w:hAnsi="Liberation Serif" w:cs="Liberation Serif"/>
          <w:sz w:val="24"/>
          <w:szCs w:val="24"/>
        </w:rPr>
        <w:t xml:space="preserve">статьи </w:t>
      </w:r>
      <w:r w:rsidR="00397C60">
        <w:rPr>
          <w:rFonts w:ascii="Liberation Serif" w:hAnsi="Liberation Serif" w:cs="Liberation Serif"/>
          <w:sz w:val="24"/>
          <w:szCs w:val="24"/>
        </w:rPr>
        <w:t>93</w:t>
      </w:r>
      <w:r w:rsidR="008F4298" w:rsidRPr="008F4298">
        <w:rPr>
          <w:rFonts w:ascii="Liberation Serif" w:hAnsi="Liberation Serif" w:cs="Liberation Serif"/>
          <w:sz w:val="24"/>
          <w:szCs w:val="24"/>
        </w:rPr>
        <w:t xml:space="preserve"> </w:t>
      </w:r>
      <w:r w:rsidR="00C518BD" w:rsidRPr="008F4298">
        <w:rPr>
          <w:rFonts w:ascii="Liberation Serif" w:hAnsi="Liberation Serif" w:cs="Liberation Serif"/>
          <w:sz w:val="24"/>
          <w:szCs w:val="24"/>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C079D5" w:rsidRPr="00CE38F1">
        <w:rPr>
          <w:rFonts w:ascii="Liberation Serif" w:hAnsi="Liberation Serif" w:cs="Liberation Serif"/>
          <w:b/>
          <w:sz w:val="24"/>
          <w:szCs w:val="24"/>
        </w:rPr>
        <w:t xml:space="preserve">, </w:t>
      </w:r>
      <w:r w:rsidR="00C518BD" w:rsidRPr="00CE38F1">
        <w:rPr>
          <w:rFonts w:ascii="Liberation Serif" w:hAnsi="Liberation Serif" w:cs="Liberation Serif"/>
          <w:sz w:val="24"/>
          <w:szCs w:val="24"/>
        </w:rPr>
        <w:t>заключили настоящий контракт</w:t>
      </w:r>
      <w:r w:rsidR="00C518BD" w:rsidRPr="00CE38F1">
        <w:rPr>
          <w:rFonts w:ascii="Liberation Serif" w:hAnsi="Liberation Serif" w:cs="Liberation Serif"/>
          <w:kern w:val="16"/>
          <w:sz w:val="24"/>
          <w:szCs w:val="24"/>
        </w:rPr>
        <w:t>, именуемый в дальнейшем «Контракт», о нижеследующем:</w:t>
      </w:r>
    </w:p>
    <w:p w:rsidR="00057649" w:rsidRPr="00CE38F1" w:rsidRDefault="00057649" w:rsidP="00235F69">
      <w:pPr>
        <w:spacing w:after="0" w:line="240" w:lineRule="auto"/>
        <w:ind w:firstLine="708"/>
        <w:jc w:val="both"/>
        <w:rPr>
          <w:rFonts w:ascii="Liberation Serif" w:hAnsi="Liberation Serif" w:cs="Liberation Serif"/>
          <w:sz w:val="24"/>
          <w:szCs w:val="24"/>
        </w:rPr>
      </w:pPr>
    </w:p>
    <w:p w:rsidR="00E23CF2" w:rsidRPr="00CE38F1" w:rsidRDefault="00E23CF2" w:rsidP="00374F51">
      <w:pPr>
        <w:pStyle w:val="afffe"/>
        <w:numPr>
          <w:ilvl w:val="3"/>
          <w:numId w:val="33"/>
        </w:numPr>
        <w:tabs>
          <w:tab w:val="left" w:pos="426"/>
          <w:tab w:val="left" w:pos="2520"/>
        </w:tabs>
        <w:suppressAutoHyphens w:val="0"/>
        <w:autoSpaceDN/>
        <w:ind w:left="0" w:firstLine="0"/>
        <w:jc w:val="center"/>
        <w:textAlignment w:val="auto"/>
        <w:rPr>
          <w:rFonts w:ascii="Liberation Serif" w:hAnsi="Liberation Serif" w:cs="Liberation Serif"/>
          <w:bCs/>
          <w:smallCaps/>
          <w:szCs w:val="24"/>
        </w:rPr>
      </w:pPr>
      <w:r w:rsidRPr="00CE38F1">
        <w:rPr>
          <w:rFonts w:ascii="Liberation Serif" w:hAnsi="Liberation Serif" w:cs="Liberation Serif"/>
          <w:szCs w:val="24"/>
        </w:rPr>
        <w:t>Предмет Контракта</w:t>
      </w:r>
    </w:p>
    <w:p w:rsidR="00E23CF2" w:rsidRPr="00CE38F1" w:rsidRDefault="00E23CF2" w:rsidP="00043545">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 xml:space="preserve">1.1. Исполнитель обязуется по Заданию Заказчика </w:t>
      </w:r>
      <w:r w:rsidRPr="00CE38F1">
        <w:rPr>
          <w:rFonts w:ascii="Liberation Serif" w:hAnsi="Liberation Serif" w:cs="Liberation Serif"/>
          <w:i/>
          <w:sz w:val="24"/>
          <w:szCs w:val="24"/>
        </w:rPr>
        <w:t>(приложение № 1)</w:t>
      </w:r>
      <w:r w:rsidR="003C5766">
        <w:rPr>
          <w:rStyle w:val="affffffd"/>
          <w:rFonts w:ascii="Liberation Serif" w:hAnsi="Liberation Serif"/>
          <w:sz w:val="24"/>
          <w:szCs w:val="24"/>
        </w:rPr>
        <w:t>оказать услуг</w:t>
      </w:r>
      <w:r w:rsidR="00106638">
        <w:rPr>
          <w:rStyle w:val="affffffd"/>
          <w:rFonts w:ascii="Liberation Serif" w:hAnsi="Liberation Serif"/>
          <w:sz w:val="24"/>
          <w:szCs w:val="24"/>
        </w:rPr>
        <w:t>и</w:t>
      </w:r>
      <w:r w:rsidR="003C5766">
        <w:rPr>
          <w:rStyle w:val="affffffd"/>
          <w:rFonts w:ascii="Liberation Serif" w:hAnsi="Liberation Serif"/>
          <w:sz w:val="24"/>
          <w:szCs w:val="24"/>
        </w:rPr>
        <w:t xml:space="preserve"> </w:t>
      </w:r>
      <w:r w:rsidR="003D161F">
        <w:rPr>
          <w:rStyle w:val="affffffd"/>
          <w:rFonts w:ascii="Liberation Serif" w:hAnsi="Liberation Serif"/>
          <w:sz w:val="24"/>
          <w:szCs w:val="24"/>
        </w:rPr>
        <w:t xml:space="preserve">школьного </w:t>
      </w:r>
      <w:r w:rsidR="003C5766">
        <w:rPr>
          <w:rStyle w:val="affffffd"/>
          <w:rFonts w:ascii="Liberation Serif" w:hAnsi="Liberation Serif"/>
          <w:sz w:val="24"/>
          <w:szCs w:val="24"/>
        </w:rPr>
        <w:t xml:space="preserve">питания </w:t>
      </w:r>
      <w:r w:rsidRPr="00CE38F1">
        <w:rPr>
          <w:rFonts w:ascii="Liberation Serif" w:hAnsi="Liberation Serif" w:cs="Liberation Serif"/>
          <w:sz w:val="24"/>
          <w:szCs w:val="24"/>
        </w:rPr>
        <w:t xml:space="preserve">(далее - услуги) согласно примерному меню, сборникам рецептур и картотек технологических карт на готовые блюда разработанным Исполнителем </w:t>
      </w:r>
      <w:r w:rsidRPr="00CE38F1">
        <w:rPr>
          <w:rFonts w:ascii="Liberation Serif" w:hAnsi="Liberation Serif" w:cs="Liberation Serif"/>
          <w:i/>
          <w:sz w:val="24"/>
          <w:szCs w:val="24"/>
        </w:rPr>
        <w:t>(приложение № 3)</w:t>
      </w:r>
      <w:r w:rsidRPr="00CE38F1">
        <w:rPr>
          <w:rFonts w:ascii="Liberation Serif" w:hAnsi="Liberation Serif" w:cs="Liberation Serif"/>
          <w:sz w:val="24"/>
          <w:szCs w:val="24"/>
        </w:rPr>
        <w:t xml:space="preserve">, в соответствии с ГОСТ, ТУ, Техническими регламентами Таможенного союза с национальными стандартами Российской Федерации, межгосударственными стандартами, требованиями СанПиН, и иными требованиями действующего законодательства Российской Федерации, а Заказчик обязуется принять и оплатить эти услуги. </w:t>
      </w:r>
    </w:p>
    <w:p w:rsidR="00E23CF2" w:rsidRPr="00CE38F1" w:rsidRDefault="00E23CF2" w:rsidP="00043545">
      <w:pPr>
        <w:pStyle w:val="a7"/>
        <w:spacing w:after="0" w:line="240" w:lineRule="auto"/>
        <w:ind w:left="0" w:firstLine="709"/>
        <w:rPr>
          <w:rFonts w:ascii="Liberation Serif" w:hAnsi="Liberation Serif" w:cs="Liberation Serif"/>
          <w:sz w:val="24"/>
          <w:szCs w:val="24"/>
        </w:rPr>
      </w:pPr>
      <w:r w:rsidRPr="00CE38F1">
        <w:rPr>
          <w:rFonts w:ascii="Liberation Serif" w:hAnsi="Liberation Serif" w:cs="Liberation Serif"/>
          <w:sz w:val="24"/>
          <w:szCs w:val="24"/>
        </w:rPr>
        <w:t xml:space="preserve">1.2. Объем и содержание услуг определяется Заданием Заказчика </w:t>
      </w:r>
      <w:r w:rsidRPr="00CE38F1">
        <w:rPr>
          <w:rFonts w:ascii="Liberation Serif" w:hAnsi="Liberation Serif" w:cs="Liberation Serif"/>
          <w:i/>
          <w:sz w:val="24"/>
          <w:szCs w:val="24"/>
        </w:rPr>
        <w:t>(приложение № 1)</w:t>
      </w:r>
      <w:r w:rsidRPr="00CE38F1">
        <w:rPr>
          <w:rFonts w:ascii="Liberation Serif" w:hAnsi="Liberation Serif" w:cs="Liberation Serif"/>
          <w:sz w:val="24"/>
          <w:szCs w:val="24"/>
        </w:rPr>
        <w:t xml:space="preserve">, расчетом стоимости услуг </w:t>
      </w:r>
      <w:r w:rsidRPr="00CE38F1">
        <w:rPr>
          <w:rFonts w:ascii="Liberation Serif" w:hAnsi="Liberation Serif" w:cs="Liberation Serif"/>
          <w:i/>
          <w:sz w:val="24"/>
          <w:szCs w:val="24"/>
        </w:rPr>
        <w:t>(приложение № 2)</w:t>
      </w:r>
      <w:r w:rsidRPr="00CE38F1">
        <w:rPr>
          <w:rFonts w:ascii="Liberation Serif" w:hAnsi="Liberation Serif" w:cs="Liberation Serif"/>
          <w:sz w:val="24"/>
          <w:szCs w:val="24"/>
        </w:rPr>
        <w:t>.</w:t>
      </w:r>
    </w:p>
    <w:p w:rsidR="004442BD" w:rsidRPr="00CE38F1" w:rsidRDefault="00E23CF2" w:rsidP="00043545">
      <w:pPr>
        <w:spacing w:after="0" w:line="240" w:lineRule="auto"/>
        <w:ind w:firstLine="709"/>
        <w:jc w:val="both"/>
        <w:rPr>
          <w:rFonts w:ascii="Liberation Serif" w:hAnsi="Liberation Serif" w:cs="Liberation Serif"/>
          <w:sz w:val="24"/>
          <w:szCs w:val="24"/>
          <w:lang w:eastAsia="ru-RU"/>
        </w:rPr>
      </w:pPr>
      <w:r w:rsidRPr="00CE38F1">
        <w:rPr>
          <w:rFonts w:ascii="Liberation Serif" w:hAnsi="Liberation Serif" w:cs="Liberation Serif"/>
          <w:sz w:val="24"/>
          <w:szCs w:val="24"/>
        </w:rPr>
        <w:t xml:space="preserve">1.3. </w:t>
      </w:r>
      <w:r w:rsidRPr="00CE38F1">
        <w:rPr>
          <w:rFonts w:ascii="Liberation Serif" w:hAnsi="Liberation Serif" w:cs="Liberation Serif"/>
          <w:sz w:val="24"/>
          <w:szCs w:val="24"/>
          <w:lang w:eastAsia="ru-RU"/>
        </w:rPr>
        <w:t>Услуга оказывается в соответствии с годовым календарным графиком учебного года, в учебные дни в соответствии с учебным планом и графиком работы учреждения, (кроме выходных и каникулярных дней, а также в связи с карантином).</w:t>
      </w:r>
    </w:p>
    <w:p w:rsidR="00235F69" w:rsidRPr="00695103" w:rsidRDefault="00235F69" w:rsidP="00695103">
      <w:pPr>
        <w:spacing w:after="0" w:line="240" w:lineRule="auto"/>
        <w:ind w:firstLine="709"/>
        <w:jc w:val="both"/>
        <w:rPr>
          <w:ins w:id="0" w:author="Николай" w:date="2022-01-17T18:05:00Z"/>
          <w:rFonts w:ascii="Liberation Serif" w:hAnsi="Liberation Serif" w:cs="Liberation Serif"/>
          <w:sz w:val="24"/>
          <w:szCs w:val="24"/>
          <w:u w:val="single"/>
        </w:rPr>
      </w:pPr>
      <w:r w:rsidRPr="00CE38F1">
        <w:rPr>
          <w:rFonts w:ascii="Liberation Serif" w:hAnsi="Liberation Serif" w:cs="Liberation Serif"/>
          <w:sz w:val="24"/>
          <w:szCs w:val="24"/>
          <w:lang w:eastAsia="ru-RU"/>
        </w:rPr>
        <w:t xml:space="preserve">1.4. Идентификационный код закупки: </w:t>
      </w:r>
      <w:r w:rsidR="00DF2DCF" w:rsidRPr="00DF2DCF">
        <w:rPr>
          <w:rFonts w:ascii="Liberation Serif" w:hAnsi="Liberation Serif" w:cs="Liberation Serif"/>
          <w:sz w:val="24"/>
          <w:szCs w:val="24"/>
          <w:u w:val="single"/>
        </w:rPr>
        <w:t>233662600986866790100100080015629244</w:t>
      </w:r>
      <w:r w:rsidRPr="00695103">
        <w:rPr>
          <w:rFonts w:ascii="Liberation Serif" w:hAnsi="Liberation Serif" w:cs="Liberation Serif"/>
          <w:sz w:val="24"/>
          <w:szCs w:val="24"/>
          <w:u w:val="single"/>
        </w:rPr>
        <w:t>.</w:t>
      </w:r>
    </w:p>
    <w:p w:rsidR="00E23CF2" w:rsidRPr="00695103" w:rsidRDefault="00E23CF2" w:rsidP="00E23CF2">
      <w:pPr>
        <w:pStyle w:val="a7"/>
        <w:spacing w:after="0" w:line="240" w:lineRule="auto"/>
        <w:ind w:left="0" w:firstLine="567"/>
        <w:rPr>
          <w:rFonts w:ascii="Liberation Serif" w:hAnsi="Liberation Serif" w:cs="Liberation Serif"/>
          <w:sz w:val="24"/>
          <w:szCs w:val="24"/>
          <w:u w:val="single"/>
        </w:rPr>
      </w:pPr>
    </w:p>
    <w:p w:rsidR="00E23CF2" w:rsidRPr="00CE38F1" w:rsidRDefault="00E23CF2" w:rsidP="00374F51">
      <w:pPr>
        <w:pStyle w:val="a7"/>
        <w:widowControl w:val="0"/>
        <w:numPr>
          <w:ilvl w:val="3"/>
          <w:numId w:val="33"/>
        </w:numPr>
        <w:tabs>
          <w:tab w:val="left" w:pos="426"/>
        </w:tabs>
        <w:suppressAutoHyphens w:val="0"/>
        <w:autoSpaceDE w:val="0"/>
        <w:adjustRightInd w:val="0"/>
        <w:spacing w:after="0" w:line="240" w:lineRule="auto"/>
        <w:textAlignment w:val="auto"/>
        <w:rPr>
          <w:rFonts w:ascii="Liberation Serif" w:hAnsi="Liberation Serif" w:cs="Liberation Serif"/>
          <w:b/>
          <w:sz w:val="24"/>
          <w:szCs w:val="24"/>
        </w:rPr>
      </w:pPr>
      <w:r w:rsidRPr="00CE38F1">
        <w:rPr>
          <w:rFonts w:ascii="Liberation Serif" w:hAnsi="Liberation Serif" w:cs="Liberation Serif"/>
          <w:b/>
          <w:sz w:val="24"/>
          <w:szCs w:val="24"/>
        </w:rPr>
        <w:t>Цена Контракта и порядок расчетов</w:t>
      </w:r>
    </w:p>
    <w:p w:rsidR="00CE38F1" w:rsidRPr="00CE38F1" w:rsidRDefault="00CE38F1" w:rsidP="00CE38F1">
      <w:pPr>
        <w:spacing w:line="240" w:lineRule="auto"/>
        <w:ind w:firstLine="709"/>
        <w:jc w:val="both"/>
        <w:rPr>
          <w:rFonts w:ascii="Liberation Serif" w:hAnsi="Liberation Serif" w:cs="Liberation Serif"/>
          <w:i/>
          <w:sz w:val="24"/>
          <w:szCs w:val="24"/>
        </w:rPr>
      </w:pPr>
      <w:r w:rsidRPr="00CE38F1">
        <w:rPr>
          <w:rFonts w:ascii="Liberation Serif" w:hAnsi="Liberation Serif" w:cs="Liberation Serif"/>
          <w:sz w:val="24"/>
          <w:szCs w:val="24"/>
        </w:rPr>
        <w:t xml:space="preserve">2.1. </w:t>
      </w:r>
      <w:r w:rsidR="009E4B2B" w:rsidRPr="007B6511">
        <w:rPr>
          <w:rFonts w:ascii="Liberation Serif" w:hAnsi="Liberation Serif" w:cs="Liberation Serif"/>
          <w:sz w:val="24"/>
          <w:szCs w:val="24"/>
        </w:rPr>
        <w:t xml:space="preserve">Цена контракта (цена работ) составляет: </w:t>
      </w:r>
      <w:r w:rsidR="008F4298">
        <w:rPr>
          <w:rFonts w:ascii="Liberation Serif" w:hAnsi="Liberation Serif" w:cs="Liberation Serif"/>
          <w:sz w:val="24"/>
          <w:szCs w:val="24"/>
        </w:rPr>
        <w:t>25 887 410,00</w:t>
      </w:r>
      <w:r w:rsidR="009E4B2B" w:rsidRPr="007B6511">
        <w:rPr>
          <w:rFonts w:ascii="Liberation Serif" w:hAnsi="Liberation Serif" w:cs="Liberation Serif"/>
          <w:sz w:val="24"/>
          <w:szCs w:val="24"/>
        </w:rPr>
        <w:t xml:space="preserve"> рублей </w:t>
      </w:r>
      <w:r w:rsidR="008F4298">
        <w:rPr>
          <w:rFonts w:ascii="Liberation Serif" w:hAnsi="Liberation Serif" w:cs="Liberation Serif"/>
          <w:sz w:val="24"/>
          <w:szCs w:val="24"/>
        </w:rPr>
        <w:t xml:space="preserve">(двадцать пять миллионов восемьсот восемьдесят семь тысяч четыреста десять) рублей </w:t>
      </w:r>
      <w:r w:rsidR="008F4298" w:rsidRPr="008F4298">
        <w:rPr>
          <w:rFonts w:ascii="Liberation Serif" w:hAnsi="Liberation Serif" w:cs="Liberation Serif"/>
          <w:sz w:val="24"/>
          <w:szCs w:val="24"/>
        </w:rPr>
        <w:t>00 копеек,</w:t>
      </w:r>
      <w:r w:rsidR="008F4298">
        <w:rPr>
          <w:rFonts w:ascii="Liberation Serif" w:hAnsi="Liberation Serif" w:cs="Liberation Serif"/>
          <w:sz w:val="24"/>
          <w:szCs w:val="24"/>
        </w:rPr>
        <w:t xml:space="preserve"> </w:t>
      </w:r>
      <w:r w:rsidR="009E4B2B" w:rsidRPr="007B6511">
        <w:rPr>
          <w:rFonts w:ascii="Liberation Serif" w:hAnsi="Liberation Serif" w:cs="Liberation Serif"/>
          <w:sz w:val="24"/>
          <w:szCs w:val="24"/>
        </w:rPr>
        <w:t>НДС не облагается</w:t>
      </w:r>
      <w:r w:rsidR="00E23CF2" w:rsidRPr="007B6511">
        <w:rPr>
          <w:rFonts w:ascii="Liberation Serif" w:hAnsi="Liberation Serif" w:cs="Liberation Serif"/>
          <w:i/>
          <w:sz w:val="24"/>
          <w:szCs w:val="24"/>
        </w:rPr>
        <w:t>.</w:t>
      </w:r>
      <w:r w:rsidR="00E23CF2" w:rsidRPr="00CE38F1">
        <w:rPr>
          <w:rFonts w:ascii="Liberation Serif" w:hAnsi="Liberation Serif" w:cs="Liberation Serif"/>
          <w:i/>
          <w:sz w:val="24"/>
          <w:szCs w:val="24"/>
        </w:rPr>
        <w:t xml:space="preserve"> </w:t>
      </w:r>
    </w:p>
    <w:p w:rsidR="00CE38F1" w:rsidRDefault="00E23CF2" w:rsidP="00CE38F1">
      <w:pPr>
        <w:tabs>
          <w:tab w:val="left" w:pos="709"/>
          <w:tab w:val="num" w:pos="810"/>
        </w:tabs>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 xml:space="preserve">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w:t>
      </w:r>
      <w:r w:rsidRPr="00CE38F1">
        <w:rPr>
          <w:rFonts w:ascii="Liberation Serif" w:hAnsi="Liberation Serif" w:cs="Liberation Serif"/>
          <w:iCs/>
          <w:sz w:val="24"/>
          <w:szCs w:val="24"/>
        </w:rPr>
        <w:t>налогов, сборов и иных обязательных</w:t>
      </w:r>
      <w:r w:rsidRPr="00CE38F1">
        <w:rPr>
          <w:rFonts w:ascii="Liberation Serif" w:hAnsi="Liberation Serif" w:cs="Liberation Serif"/>
          <w:sz w:val="24"/>
          <w:szCs w:val="24"/>
        </w:rPr>
        <w:t xml:space="preserve"> платежей </w:t>
      </w:r>
      <w:r w:rsidRPr="00CE38F1">
        <w:rPr>
          <w:rFonts w:ascii="Liberation Serif" w:hAnsi="Liberation Serif" w:cs="Liberation Serif"/>
          <w:iCs/>
          <w:sz w:val="24"/>
          <w:szCs w:val="24"/>
        </w:rPr>
        <w:t>в бюджеты бюджетной системы Российской Федерации</w:t>
      </w:r>
      <w:r w:rsidRPr="00CE38F1">
        <w:rPr>
          <w:rFonts w:ascii="Liberation Serif" w:hAnsi="Liberation Serif" w:cs="Liberation Serif"/>
          <w:sz w:val="24"/>
          <w:szCs w:val="24"/>
        </w:rPr>
        <w:t>, связанных с оплатой Контракта</w:t>
      </w:r>
      <w:r w:rsidRPr="00CE38F1">
        <w:rPr>
          <w:rFonts w:ascii="Liberation Serif" w:hAnsi="Liberation Serif" w:cs="Liberation Serif"/>
          <w:iCs/>
          <w:sz w:val="24"/>
          <w:szCs w:val="24"/>
        </w:rPr>
        <w:t xml:space="preserve">, если в соответствии с </w:t>
      </w:r>
      <w:hyperlink r:id="rId8" w:anchor="/document/10900200/entry/1" w:history="1">
        <w:r w:rsidRPr="00CE38F1">
          <w:rPr>
            <w:rFonts w:ascii="Liberation Serif" w:hAnsi="Liberation Serif" w:cs="Liberation Serif"/>
            <w:iCs/>
            <w:sz w:val="24"/>
            <w:szCs w:val="24"/>
          </w:rPr>
          <w:t>законодательством</w:t>
        </w:r>
      </w:hyperlink>
      <w:r w:rsidRPr="00CE38F1">
        <w:rPr>
          <w:rFonts w:ascii="Liberation Serif" w:hAnsi="Liberation Serif" w:cs="Liberation Serif"/>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CE38F1">
        <w:rPr>
          <w:rFonts w:ascii="Liberation Serif" w:hAnsi="Liberation Serif" w:cs="Liberation Serif"/>
          <w:sz w:val="24"/>
          <w:szCs w:val="24"/>
        </w:rPr>
        <w:t>.</w:t>
      </w:r>
    </w:p>
    <w:p w:rsidR="00E23CF2" w:rsidRPr="008F4298" w:rsidRDefault="00E23CF2" w:rsidP="00CE38F1">
      <w:pPr>
        <w:tabs>
          <w:tab w:val="left" w:pos="709"/>
          <w:tab w:val="num" w:pos="810"/>
        </w:tabs>
        <w:spacing w:after="0" w:line="240" w:lineRule="auto"/>
        <w:ind w:firstLine="709"/>
        <w:jc w:val="both"/>
        <w:rPr>
          <w:rFonts w:ascii="Liberation Serif" w:hAnsi="Liberation Serif" w:cs="Liberation Serif"/>
          <w:sz w:val="24"/>
          <w:szCs w:val="24"/>
        </w:rPr>
      </w:pPr>
      <w:r w:rsidRPr="008F4298">
        <w:rPr>
          <w:rFonts w:ascii="Liberation Serif" w:hAnsi="Liberation Serif" w:cs="Liberation Serif"/>
          <w:sz w:val="24"/>
          <w:szCs w:val="24"/>
        </w:rPr>
        <w:t>Цена оказываемых услуг указана с учетом всех расходов на организацию питания, 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w:t>
      </w:r>
      <w:r w:rsidRPr="008F4298">
        <w:rPr>
          <w:rFonts w:ascii="Liberation Serif" w:hAnsi="Liberation Serif" w:cs="Liberation Serif"/>
          <w:bCs/>
          <w:sz w:val="24"/>
          <w:szCs w:val="24"/>
        </w:rPr>
        <w:t xml:space="preserve"> таможенных пошлин, страхования</w:t>
      </w:r>
      <w:r w:rsidRPr="008F4298">
        <w:rPr>
          <w:rFonts w:ascii="Liberation Serif" w:hAnsi="Liberation Serif" w:cs="Liberation Serif"/>
          <w:sz w:val="24"/>
          <w:szCs w:val="24"/>
        </w:rPr>
        <w:t xml:space="preserve"> и других обязательных платежей, установленных законодательством Российской Федерации. Цена Контракта является твердой и не может изменяться в ходе его исполнения, за исключением случаев, предусмотренных п. 2.5, п. 2.6. Контракта.</w:t>
      </w:r>
    </w:p>
    <w:p w:rsidR="00E23CF2" w:rsidRPr="00CE38F1" w:rsidRDefault="00E23CF2" w:rsidP="00E23CF2">
      <w:pPr>
        <w:spacing w:after="0" w:line="240" w:lineRule="auto"/>
        <w:jc w:val="both"/>
        <w:rPr>
          <w:rFonts w:ascii="Liberation Serif" w:hAnsi="Liberation Serif" w:cs="Liberation Serif"/>
          <w:sz w:val="24"/>
          <w:szCs w:val="24"/>
        </w:rPr>
      </w:pPr>
      <w:r w:rsidRPr="00CE38F1">
        <w:rPr>
          <w:rFonts w:ascii="Liberation Serif" w:hAnsi="Liberation Serif" w:cs="Liberation Serif"/>
          <w:sz w:val="24"/>
          <w:szCs w:val="24"/>
        </w:rPr>
        <w:t xml:space="preserve">2.2. Источник финансирования: </w:t>
      </w:r>
      <w:r w:rsidR="00284D4C" w:rsidRPr="007B6511">
        <w:rPr>
          <w:rFonts w:ascii="Liberation Serif" w:hAnsi="Liberation Serif" w:cs="Liberation Serif"/>
          <w:sz w:val="24"/>
          <w:szCs w:val="24"/>
        </w:rPr>
        <w:t>за счет</w:t>
      </w:r>
      <w:r w:rsidR="00695103" w:rsidRPr="007B6511">
        <w:rPr>
          <w:rFonts w:ascii="Liberation Serif" w:hAnsi="Liberation Serif" w:cs="Liberation Serif"/>
          <w:sz w:val="24"/>
          <w:szCs w:val="24"/>
        </w:rPr>
        <w:t xml:space="preserve"> </w:t>
      </w:r>
      <w:r w:rsidR="00CE38F1" w:rsidRPr="007B6511">
        <w:rPr>
          <w:rFonts w:ascii="Liberation Serif" w:hAnsi="Liberation Serif" w:cs="Liberation Serif"/>
          <w:sz w:val="24"/>
          <w:szCs w:val="24"/>
        </w:rPr>
        <w:t>средств</w:t>
      </w:r>
      <w:r w:rsidR="00284D4C" w:rsidRPr="007B6511">
        <w:rPr>
          <w:rFonts w:ascii="Liberation Serif" w:hAnsi="Liberation Serif" w:cs="Liberation Serif"/>
          <w:sz w:val="24"/>
          <w:szCs w:val="24"/>
        </w:rPr>
        <w:t xml:space="preserve"> бюджета</w:t>
      </w:r>
      <w:r w:rsidR="00284242" w:rsidRPr="007B6511">
        <w:rPr>
          <w:rFonts w:ascii="Liberation Serif" w:hAnsi="Liberation Serif" w:cs="Liberation Serif"/>
          <w:sz w:val="24"/>
          <w:szCs w:val="24"/>
        </w:rPr>
        <w:t xml:space="preserve"> Полевского городского округа.</w:t>
      </w:r>
    </w:p>
    <w:p w:rsidR="00E23CF2" w:rsidRPr="00CE38F1" w:rsidRDefault="00E23CF2" w:rsidP="00E23CF2">
      <w:pPr>
        <w:spacing w:after="0" w:line="240" w:lineRule="auto"/>
        <w:jc w:val="both"/>
        <w:rPr>
          <w:rFonts w:ascii="Liberation Serif" w:hAnsi="Liberation Serif" w:cs="Liberation Serif"/>
          <w:sz w:val="24"/>
          <w:szCs w:val="24"/>
        </w:rPr>
      </w:pPr>
      <w:r w:rsidRPr="00CE38F1">
        <w:rPr>
          <w:rFonts w:ascii="Liberation Serif" w:hAnsi="Liberation Serif" w:cs="Liberation Serif"/>
          <w:sz w:val="24"/>
          <w:szCs w:val="24"/>
        </w:rPr>
        <w:lastRenderedPageBreak/>
        <w:t>2.3. Оплата по Контракту осуществляется по безналичному расчету - путем перечисления Заказчиком денежных средств на банковский счет Исполнителя, указанный в Контракте, в следующем порядке:</w:t>
      </w:r>
    </w:p>
    <w:p w:rsidR="00336429" w:rsidRPr="008F4298" w:rsidRDefault="00336429" w:rsidP="00336429">
      <w:pPr>
        <w:spacing w:after="0" w:line="240" w:lineRule="auto"/>
        <w:jc w:val="both"/>
        <w:rPr>
          <w:rFonts w:ascii="Liberation Serif" w:hAnsi="Liberation Serif" w:cs="Liberation Serif"/>
          <w:sz w:val="24"/>
          <w:szCs w:val="24"/>
        </w:rPr>
      </w:pPr>
      <w:r w:rsidRPr="008F4298">
        <w:rPr>
          <w:rFonts w:ascii="Liberation Serif" w:hAnsi="Liberation Serif" w:cs="Liberation Serif"/>
          <w:sz w:val="24"/>
          <w:szCs w:val="24"/>
        </w:rPr>
        <w:t>- Исполнитель раз в месяц не позднее 10-го числа месяца, следующего за отчетным, выставляет Заказчику счет, счет-фактуру (при наличии) с указанием реквизитов контракта (номер и дата)</w:t>
      </w:r>
      <w:r w:rsidR="008C2D2A" w:rsidRPr="008F4298">
        <w:rPr>
          <w:rFonts w:ascii="Liberation Serif" w:hAnsi="Liberation Serif" w:cs="Liberation Serif"/>
          <w:sz w:val="24"/>
          <w:szCs w:val="24"/>
        </w:rPr>
        <w:t xml:space="preserve"> </w:t>
      </w:r>
      <w:r w:rsidRPr="008F4298">
        <w:rPr>
          <w:rFonts w:ascii="Liberation Serif" w:hAnsi="Liberation Serif" w:cs="Liberation Serif"/>
          <w:sz w:val="24"/>
          <w:szCs w:val="24"/>
        </w:rPr>
        <w:t>и предоставляет Акт сдачи-приемки оказанных услуг в соответствие с разделом 7 контракта.</w:t>
      </w:r>
    </w:p>
    <w:p w:rsidR="00E23CF2" w:rsidRPr="008F4298" w:rsidRDefault="00E23CF2" w:rsidP="00E23CF2">
      <w:pPr>
        <w:spacing w:after="0" w:line="240" w:lineRule="auto"/>
        <w:jc w:val="both"/>
        <w:rPr>
          <w:rFonts w:ascii="Liberation Serif" w:hAnsi="Liberation Serif" w:cs="Liberation Serif"/>
          <w:sz w:val="24"/>
          <w:szCs w:val="24"/>
        </w:rPr>
      </w:pPr>
      <w:r w:rsidRPr="00CE38F1">
        <w:rPr>
          <w:rFonts w:ascii="Liberation Serif" w:hAnsi="Liberation Serif" w:cs="Liberation Serif"/>
          <w:sz w:val="24"/>
          <w:szCs w:val="24"/>
        </w:rPr>
        <w:t xml:space="preserve">- расчет по факту оказания услуг </w:t>
      </w:r>
      <w:r w:rsidRPr="00CE38F1">
        <w:rPr>
          <w:rFonts w:ascii="Liberation Serif" w:hAnsi="Liberation Serif" w:cs="Liberation Serif"/>
          <w:sz w:val="24"/>
        </w:rPr>
        <w:t xml:space="preserve">осуществляется </w:t>
      </w:r>
      <w:r w:rsidRPr="00CE38F1">
        <w:rPr>
          <w:rFonts w:ascii="Liberation Serif" w:hAnsi="Liberation Serif" w:cs="Liberation Serif"/>
          <w:sz w:val="24"/>
          <w:szCs w:val="24"/>
        </w:rPr>
        <w:t xml:space="preserve">исходя из объема фактически оказанных услуг, осуществленного в отчетном периоде в течение </w:t>
      </w:r>
      <w:r w:rsidR="00E973E1">
        <w:rPr>
          <w:rFonts w:ascii="Liberation Serif" w:hAnsi="Liberation Serif" w:cs="Liberation Serif"/>
          <w:sz w:val="24"/>
          <w:szCs w:val="24"/>
        </w:rPr>
        <w:t>7</w:t>
      </w:r>
      <w:r w:rsidR="00011B52" w:rsidRPr="00CE38F1">
        <w:rPr>
          <w:rFonts w:ascii="Liberation Serif" w:hAnsi="Liberation Serif" w:cs="Liberation Serif"/>
          <w:sz w:val="24"/>
          <w:szCs w:val="24"/>
        </w:rPr>
        <w:t xml:space="preserve"> (</w:t>
      </w:r>
      <w:r w:rsidR="00E973E1">
        <w:rPr>
          <w:rFonts w:ascii="Liberation Serif" w:hAnsi="Liberation Serif" w:cs="Liberation Serif"/>
          <w:sz w:val="24"/>
          <w:szCs w:val="24"/>
        </w:rPr>
        <w:t>семи</w:t>
      </w:r>
      <w:r w:rsidR="00011B52" w:rsidRPr="00CE38F1">
        <w:rPr>
          <w:rFonts w:ascii="Liberation Serif" w:hAnsi="Liberation Serif" w:cs="Liberation Serif"/>
          <w:sz w:val="24"/>
          <w:szCs w:val="24"/>
        </w:rPr>
        <w:t xml:space="preserve">) </w:t>
      </w:r>
      <w:r w:rsidR="00ED34D2" w:rsidRPr="00CE38F1">
        <w:rPr>
          <w:rFonts w:ascii="Liberation Serif" w:hAnsi="Liberation Serif" w:cs="Liberation Serif"/>
          <w:sz w:val="24"/>
          <w:szCs w:val="24"/>
        </w:rPr>
        <w:t xml:space="preserve">рабочих </w:t>
      </w:r>
      <w:r w:rsidR="00011B52" w:rsidRPr="00CE38F1">
        <w:rPr>
          <w:rFonts w:ascii="Liberation Serif" w:hAnsi="Liberation Serif" w:cs="Liberation Serif"/>
          <w:sz w:val="24"/>
          <w:szCs w:val="24"/>
        </w:rPr>
        <w:t>дней с даты</w:t>
      </w:r>
      <w:r w:rsidRPr="00CE38F1">
        <w:rPr>
          <w:rFonts w:ascii="Liberation Serif" w:hAnsi="Liberation Serif" w:cs="Liberation Serif"/>
          <w:sz w:val="24"/>
          <w:szCs w:val="24"/>
        </w:rPr>
        <w:t xml:space="preserve"> подписания Заказчиком Акта сдачи-приемки оказанных услуг</w:t>
      </w:r>
      <w:r w:rsidR="00D75507">
        <w:rPr>
          <w:rFonts w:ascii="Liberation Serif" w:hAnsi="Liberation Serif" w:cs="Liberation Serif"/>
          <w:sz w:val="24"/>
          <w:szCs w:val="24"/>
        </w:rPr>
        <w:t xml:space="preserve"> </w:t>
      </w:r>
      <w:r w:rsidRPr="00CE38F1">
        <w:rPr>
          <w:rFonts w:ascii="Liberation Serif" w:hAnsi="Liberation Serif" w:cs="Liberation Serif"/>
          <w:sz w:val="24"/>
          <w:szCs w:val="24"/>
        </w:rPr>
        <w:t xml:space="preserve">на основании счета, </w:t>
      </w:r>
      <w:r w:rsidRPr="008F4298">
        <w:rPr>
          <w:rFonts w:ascii="Liberation Serif" w:hAnsi="Liberation Serif" w:cs="Liberation Serif"/>
          <w:sz w:val="24"/>
          <w:szCs w:val="24"/>
        </w:rPr>
        <w:t>счета-фактуры</w:t>
      </w:r>
      <w:r w:rsidR="00AC62EA" w:rsidRPr="008F4298">
        <w:rPr>
          <w:rFonts w:ascii="Liberation Serif" w:hAnsi="Liberation Serif" w:cs="Liberation Serif"/>
          <w:sz w:val="24"/>
          <w:szCs w:val="24"/>
        </w:rPr>
        <w:t xml:space="preserve"> (при наличии)</w:t>
      </w:r>
      <w:r w:rsidRPr="008F4298">
        <w:rPr>
          <w:rFonts w:ascii="Liberation Serif" w:hAnsi="Liberation Serif" w:cs="Liberation Serif"/>
          <w:sz w:val="24"/>
          <w:szCs w:val="24"/>
        </w:rPr>
        <w:t>.</w:t>
      </w:r>
    </w:p>
    <w:p w:rsidR="00E23CF2" w:rsidRPr="008F4298" w:rsidRDefault="00E23CF2" w:rsidP="00E23CF2">
      <w:pPr>
        <w:spacing w:after="0" w:line="240" w:lineRule="auto"/>
        <w:jc w:val="both"/>
        <w:rPr>
          <w:rFonts w:ascii="Liberation Serif" w:hAnsi="Liberation Serif" w:cs="Liberation Serif"/>
          <w:sz w:val="24"/>
          <w:szCs w:val="24"/>
        </w:rPr>
      </w:pPr>
      <w:r w:rsidRPr="008F4298">
        <w:rPr>
          <w:rFonts w:ascii="Liberation Serif" w:hAnsi="Liberation Serif" w:cs="Liberation Serif"/>
          <w:bCs/>
          <w:sz w:val="24"/>
          <w:szCs w:val="24"/>
        </w:rPr>
        <w:t>2.4. Датой (днем) оплаты Контракта Стороны считают дату (день) списания денежных средств с лицевого счета Заказчика.</w:t>
      </w:r>
    </w:p>
    <w:p w:rsidR="00E23CF2" w:rsidRPr="008F4298" w:rsidRDefault="00E23CF2" w:rsidP="00E23CF2">
      <w:pPr>
        <w:spacing w:after="0" w:line="240" w:lineRule="auto"/>
        <w:jc w:val="both"/>
        <w:rPr>
          <w:rFonts w:ascii="Liberation Serif" w:hAnsi="Liberation Serif" w:cs="Liberation Serif"/>
          <w:sz w:val="24"/>
          <w:szCs w:val="24"/>
        </w:rPr>
      </w:pPr>
      <w:r w:rsidRPr="008F4298">
        <w:rPr>
          <w:rFonts w:ascii="Liberation Serif" w:hAnsi="Liberation Serif" w:cs="Liberation Serif"/>
          <w:sz w:val="24"/>
          <w:szCs w:val="24"/>
        </w:rPr>
        <w:t>2.5. 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E23CF2" w:rsidRPr="008F4298" w:rsidRDefault="00E23CF2" w:rsidP="00E23CF2">
      <w:pPr>
        <w:spacing w:after="0" w:line="240" w:lineRule="auto"/>
        <w:jc w:val="both"/>
        <w:rPr>
          <w:rFonts w:ascii="Liberation Serif" w:hAnsi="Liberation Serif" w:cs="Liberation Serif"/>
          <w:sz w:val="24"/>
          <w:szCs w:val="24"/>
        </w:rPr>
      </w:pPr>
      <w:r w:rsidRPr="008F4298">
        <w:rPr>
          <w:rFonts w:ascii="Liberation Serif" w:hAnsi="Liberation Serif" w:cs="Liberation Serif"/>
          <w:sz w:val="24"/>
          <w:szCs w:val="24"/>
        </w:rPr>
        <w:t>2.6. 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изменение цены Контракта осуществляется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rsidR="00E23CF2" w:rsidRPr="008F4298" w:rsidRDefault="00E23CF2" w:rsidP="00E23CF2">
      <w:pPr>
        <w:spacing w:after="0" w:line="240" w:lineRule="auto"/>
        <w:ind w:firstLine="709"/>
        <w:jc w:val="both"/>
        <w:rPr>
          <w:rFonts w:ascii="Liberation Serif" w:hAnsi="Liberation Serif" w:cs="Liberation Serif"/>
          <w:sz w:val="24"/>
          <w:szCs w:val="24"/>
        </w:rPr>
      </w:pPr>
      <w:r w:rsidRPr="008F4298">
        <w:rPr>
          <w:rFonts w:ascii="Liberation Serif" w:hAnsi="Liberation Serif" w:cs="Liberation Serif"/>
          <w:sz w:val="24"/>
          <w:szCs w:val="24"/>
        </w:rPr>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E23CF2" w:rsidRPr="008F4298" w:rsidRDefault="00E23CF2" w:rsidP="00E23CF2">
      <w:pPr>
        <w:spacing w:after="0" w:line="240" w:lineRule="auto"/>
        <w:ind w:firstLine="709"/>
        <w:jc w:val="both"/>
        <w:rPr>
          <w:rFonts w:ascii="Liberation Serif" w:hAnsi="Liberation Serif" w:cs="Liberation Serif"/>
          <w:sz w:val="24"/>
          <w:szCs w:val="24"/>
        </w:rPr>
      </w:pPr>
      <w:r w:rsidRPr="008F4298">
        <w:rPr>
          <w:rFonts w:ascii="Liberation Serif" w:hAnsi="Liberation Serif" w:cs="Liberation Serif"/>
          <w:sz w:val="24"/>
          <w:szCs w:val="24"/>
        </w:rPr>
        <w:t>2.7. В течение 10(десяти)</w:t>
      </w:r>
      <w:r w:rsidR="00D75507" w:rsidRPr="008F4298">
        <w:rPr>
          <w:rFonts w:ascii="Liberation Serif" w:hAnsi="Liberation Serif" w:cs="Liberation Serif"/>
          <w:sz w:val="24"/>
          <w:szCs w:val="24"/>
        </w:rPr>
        <w:t xml:space="preserve"> </w:t>
      </w:r>
      <w:r w:rsidRPr="008F4298">
        <w:rPr>
          <w:rFonts w:ascii="Liberation Serif" w:hAnsi="Liberation Serif" w:cs="Liberation Serif"/>
          <w:sz w:val="24"/>
          <w:szCs w:val="24"/>
        </w:rPr>
        <w:t>дней с даты оплаты Заказчиком Услуг, Исполнитель представляет Заказчику Акт сверки взаимных расчетов (два экземпляра). Заказчик должен подписать, заверить печатью (при наличии)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5 (пяти)дней с даты его получения.</w:t>
      </w:r>
    </w:p>
    <w:p w:rsidR="00E23CF2" w:rsidRPr="008F4298" w:rsidRDefault="00E23CF2" w:rsidP="00E23CF2">
      <w:pPr>
        <w:spacing w:after="0" w:line="240" w:lineRule="auto"/>
        <w:ind w:firstLine="709"/>
        <w:jc w:val="both"/>
        <w:rPr>
          <w:rFonts w:ascii="Liberation Serif" w:hAnsi="Liberation Serif" w:cs="Liberation Serif"/>
          <w:sz w:val="24"/>
          <w:szCs w:val="24"/>
        </w:rPr>
      </w:pPr>
      <w:r w:rsidRPr="008F4298">
        <w:rPr>
          <w:rFonts w:ascii="Liberation Serif" w:hAnsi="Liberation Serif" w:cs="Liberation Serif"/>
          <w:sz w:val="24"/>
          <w:szCs w:val="24"/>
        </w:rPr>
        <w:t>2.8.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30 (тридцати)дней с даты подписания Акта сверки взаимных расчетов обеими Сторонами</w:t>
      </w:r>
    </w:p>
    <w:p w:rsidR="00E23CF2" w:rsidRPr="00CE38F1" w:rsidRDefault="00E23CF2" w:rsidP="00E23CF2">
      <w:pPr>
        <w:spacing w:after="0" w:line="240" w:lineRule="auto"/>
        <w:ind w:firstLine="709"/>
        <w:jc w:val="both"/>
        <w:rPr>
          <w:rFonts w:ascii="Liberation Serif" w:hAnsi="Liberation Serif" w:cs="Liberation Serif"/>
          <w:i/>
          <w:sz w:val="24"/>
          <w:szCs w:val="24"/>
        </w:rPr>
      </w:pPr>
    </w:p>
    <w:p w:rsidR="00E23CF2" w:rsidRPr="00CE38F1" w:rsidRDefault="00E23CF2" w:rsidP="00E23CF2">
      <w:pPr>
        <w:spacing w:after="0" w:line="240" w:lineRule="auto"/>
        <w:ind w:firstLine="709"/>
        <w:rPr>
          <w:rFonts w:ascii="Liberation Serif" w:hAnsi="Liberation Serif" w:cs="Liberation Serif"/>
          <w:sz w:val="24"/>
          <w:szCs w:val="24"/>
        </w:rPr>
      </w:pPr>
    </w:p>
    <w:p w:rsidR="00E23CF2" w:rsidRPr="00CE38F1" w:rsidRDefault="00E23CF2" w:rsidP="00E23CF2">
      <w:pPr>
        <w:tabs>
          <w:tab w:val="left" w:pos="426"/>
        </w:tabs>
        <w:suppressAutoHyphens w:val="0"/>
        <w:autoSpaceDN/>
        <w:spacing w:after="0" w:line="240" w:lineRule="auto"/>
        <w:jc w:val="center"/>
        <w:textAlignment w:val="auto"/>
        <w:rPr>
          <w:rFonts w:ascii="Liberation Serif" w:hAnsi="Liberation Serif" w:cs="Liberation Serif"/>
          <w:b/>
          <w:sz w:val="24"/>
          <w:szCs w:val="24"/>
        </w:rPr>
      </w:pPr>
      <w:r w:rsidRPr="00CE38F1">
        <w:rPr>
          <w:rFonts w:ascii="Liberation Serif" w:hAnsi="Liberation Serif" w:cs="Liberation Serif"/>
          <w:b/>
          <w:sz w:val="24"/>
          <w:szCs w:val="24"/>
        </w:rPr>
        <w:t>3. Сроки и место оказания услуг</w:t>
      </w:r>
    </w:p>
    <w:p w:rsidR="00E23CF2" w:rsidRPr="000529EA" w:rsidRDefault="00E23CF2" w:rsidP="00E23CF2">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3.1. </w:t>
      </w:r>
      <w:r w:rsidRPr="000529EA">
        <w:rPr>
          <w:rFonts w:ascii="Liberation Serif" w:hAnsi="Liberation Serif" w:cs="Liberation Serif"/>
          <w:sz w:val="24"/>
          <w:szCs w:val="24"/>
        </w:rPr>
        <w:t xml:space="preserve">Оказание услуг с </w:t>
      </w:r>
      <w:r w:rsidR="00ED34D2" w:rsidRPr="000529EA">
        <w:rPr>
          <w:rFonts w:ascii="Liberation Serif" w:hAnsi="Liberation Serif" w:cs="Liberation Serif"/>
          <w:sz w:val="24"/>
          <w:szCs w:val="24"/>
        </w:rPr>
        <w:t xml:space="preserve">01 </w:t>
      </w:r>
      <w:r w:rsidR="000529EA">
        <w:rPr>
          <w:rFonts w:ascii="Liberation Serif" w:hAnsi="Liberation Serif" w:cs="Liberation Serif"/>
          <w:sz w:val="24"/>
          <w:szCs w:val="24"/>
        </w:rPr>
        <w:t>сентября</w:t>
      </w:r>
      <w:r w:rsidR="00571C2C">
        <w:rPr>
          <w:rFonts w:ascii="Liberation Serif" w:hAnsi="Liberation Serif" w:cs="Liberation Serif"/>
          <w:sz w:val="24"/>
          <w:szCs w:val="24"/>
        </w:rPr>
        <w:t xml:space="preserve"> </w:t>
      </w:r>
      <w:r w:rsidR="00571C2C" w:rsidRPr="007B6511">
        <w:rPr>
          <w:rFonts w:ascii="Liberation Serif" w:hAnsi="Liberation Serif" w:cs="Liberation Serif"/>
          <w:sz w:val="24"/>
          <w:szCs w:val="24"/>
        </w:rPr>
        <w:t>2023</w:t>
      </w:r>
      <w:r w:rsidR="00ED34D2" w:rsidRPr="007B6511">
        <w:rPr>
          <w:rFonts w:ascii="Liberation Serif" w:hAnsi="Liberation Serif" w:cs="Liberation Serif"/>
          <w:sz w:val="24"/>
          <w:szCs w:val="24"/>
        </w:rPr>
        <w:t xml:space="preserve"> г.</w:t>
      </w:r>
      <w:r w:rsidRPr="007B6511">
        <w:rPr>
          <w:rFonts w:ascii="Liberation Serif" w:hAnsi="Liberation Serif" w:cs="Liberation Serif"/>
          <w:sz w:val="24"/>
          <w:szCs w:val="24"/>
        </w:rPr>
        <w:t xml:space="preserve"> по «3</w:t>
      </w:r>
      <w:r w:rsidR="000529EA" w:rsidRPr="007B6511">
        <w:rPr>
          <w:rFonts w:ascii="Liberation Serif" w:hAnsi="Liberation Serif" w:cs="Liberation Serif"/>
          <w:sz w:val="24"/>
          <w:szCs w:val="24"/>
        </w:rPr>
        <w:t>1</w:t>
      </w:r>
      <w:r w:rsidR="000932DB" w:rsidRPr="007B6511">
        <w:rPr>
          <w:rFonts w:ascii="Liberation Serif" w:hAnsi="Liberation Serif" w:cs="Liberation Serif"/>
          <w:sz w:val="24"/>
          <w:szCs w:val="24"/>
        </w:rPr>
        <w:t>» мая</w:t>
      </w:r>
      <w:r w:rsidRPr="007B6511">
        <w:rPr>
          <w:rFonts w:ascii="Liberation Serif" w:hAnsi="Liberation Serif" w:cs="Liberation Serif"/>
          <w:sz w:val="24"/>
          <w:szCs w:val="24"/>
        </w:rPr>
        <w:t xml:space="preserve"> 202</w:t>
      </w:r>
      <w:r w:rsidR="00571C2C" w:rsidRPr="007B6511">
        <w:rPr>
          <w:rFonts w:ascii="Liberation Serif" w:hAnsi="Liberation Serif" w:cs="Liberation Serif"/>
          <w:sz w:val="24"/>
          <w:szCs w:val="24"/>
        </w:rPr>
        <w:t>5</w:t>
      </w:r>
      <w:r w:rsidRPr="000529EA">
        <w:rPr>
          <w:rFonts w:ascii="Liberation Serif" w:hAnsi="Liberation Serif" w:cs="Liberation Serif"/>
          <w:sz w:val="24"/>
          <w:szCs w:val="24"/>
        </w:rPr>
        <w:t xml:space="preserve"> г. </w:t>
      </w:r>
    </w:p>
    <w:p w:rsidR="00E23CF2" w:rsidRPr="00CE38F1" w:rsidRDefault="00E23CF2" w:rsidP="00E23CF2">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Услуга оказывается в соответствии с годовым календарным графиком учебного года, в учебные дни в соответствии с учебным планом и графиком работы учреждения, (кроме выходных и каникулярных дней, а также в связи с карантином).</w:t>
      </w:r>
    </w:p>
    <w:p w:rsidR="00E23CF2" w:rsidRPr="000529EA" w:rsidRDefault="00E23CF2" w:rsidP="00387086">
      <w:pPr>
        <w:spacing w:after="0" w:line="240" w:lineRule="auto"/>
        <w:ind w:firstLine="709"/>
        <w:jc w:val="both"/>
        <w:rPr>
          <w:rFonts w:ascii="Liberation Serif" w:hAnsi="Liberation Serif" w:cs="Liberation Serif"/>
          <w:sz w:val="24"/>
          <w:szCs w:val="24"/>
        </w:rPr>
      </w:pPr>
      <w:r w:rsidRPr="000529EA">
        <w:rPr>
          <w:rFonts w:ascii="Liberation Serif" w:hAnsi="Liberation Serif" w:cs="Liberation Serif"/>
          <w:sz w:val="24"/>
          <w:szCs w:val="24"/>
        </w:rPr>
        <w:t>3.2.</w:t>
      </w:r>
      <w:r w:rsidRPr="00CE38F1">
        <w:rPr>
          <w:rFonts w:ascii="Liberation Serif" w:hAnsi="Liberation Serif" w:cs="Liberation Serif"/>
          <w:sz w:val="24"/>
          <w:szCs w:val="24"/>
        </w:rPr>
        <w:t> </w:t>
      </w:r>
      <w:r w:rsidRPr="000529EA">
        <w:rPr>
          <w:rFonts w:ascii="Liberation Serif" w:hAnsi="Liberation Serif" w:cs="Liberation Serif"/>
          <w:sz w:val="24"/>
          <w:szCs w:val="24"/>
        </w:rPr>
        <w:t>Место оказания услуг</w:t>
      </w:r>
      <w:r w:rsidRPr="00CE38F1">
        <w:rPr>
          <w:rFonts w:ascii="Liberation Serif" w:hAnsi="Liberation Serif" w:cs="Liberation Serif"/>
          <w:sz w:val="24"/>
          <w:szCs w:val="24"/>
        </w:rPr>
        <w:t xml:space="preserve">: </w:t>
      </w:r>
      <w:r w:rsidR="00387086" w:rsidRPr="00CE38F1">
        <w:rPr>
          <w:rFonts w:ascii="Liberation Serif" w:hAnsi="Liberation Serif" w:cs="Liberation Serif"/>
          <w:sz w:val="24"/>
          <w:szCs w:val="24"/>
        </w:rPr>
        <w:t>Свердловская область,</w:t>
      </w:r>
      <w:r w:rsidR="0064264C">
        <w:rPr>
          <w:rFonts w:ascii="Liberation Serif" w:hAnsi="Liberation Serif" w:cs="Liberation Serif"/>
          <w:sz w:val="24"/>
          <w:szCs w:val="24"/>
        </w:rPr>
        <w:t xml:space="preserve"> г. Полев</w:t>
      </w:r>
      <w:r w:rsidR="007B6511">
        <w:rPr>
          <w:rFonts w:ascii="Liberation Serif" w:hAnsi="Liberation Serif" w:cs="Liberation Serif"/>
          <w:sz w:val="24"/>
          <w:szCs w:val="24"/>
        </w:rPr>
        <w:t>с</w:t>
      </w:r>
      <w:r w:rsidR="0064264C">
        <w:rPr>
          <w:rFonts w:ascii="Liberation Serif" w:hAnsi="Liberation Serif" w:cs="Liberation Serif"/>
          <w:sz w:val="24"/>
          <w:szCs w:val="24"/>
        </w:rPr>
        <w:t>кой,</w:t>
      </w:r>
      <w:r w:rsidR="0064264C" w:rsidRPr="0064264C">
        <w:t xml:space="preserve"> </w:t>
      </w:r>
      <w:r w:rsidR="007B6511">
        <w:rPr>
          <w:rFonts w:ascii="Liberation Serif" w:hAnsi="Liberation Serif" w:cs="Liberation Serif"/>
          <w:sz w:val="24"/>
          <w:szCs w:val="24"/>
        </w:rPr>
        <w:t>ул. Розы Люксембург, д.95</w:t>
      </w:r>
      <w:r w:rsidR="00387086" w:rsidRPr="000529EA">
        <w:rPr>
          <w:rFonts w:ascii="Liberation Serif" w:hAnsi="Liberation Serif" w:cs="Liberation Serif"/>
          <w:sz w:val="24"/>
          <w:szCs w:val="24"/>
        </w:rPr>
        <w:t>.</w:t>
      </w:r>
    </w:p>
    <w:p w:rsidR="00E23CF2" w:rsidRPr="00CE38F1" w:rsidRDefault="00E23CF2" w:rsidP="00E23CF2">
      <w:pPr>
        <w:tabs>
          <w:tab w:val="left" w:pos="426"/>
          <w:tab w:val="left" w:pos="4668"/>
        </w:tabs>
        <w:spacing w:after="0" w:line="240" w:lineRule="auto"/>
        <w:ind w:left="720"/>
        <w:jc w:val="both"/>
        <w:rPr>
          <w:rFonts w:ascii="Liberation Serif" w:hAnsi="Liberation Serif" w:cs="Liberation Serif"/>
          <w:b/>
          <w:sz w:val="24"/>
          <w:szCs w:val="24"/>
        </w:rPr>
      </w:pPr>
    </w:p>
    <w:p w:rsidR="00CD6984" w:rsidRPr="00CE38F1" w:rsidRDefault="00CD6984" w:rsidP="00CD6984">
      <w:pPr>
        <w:spacing w:after="0" w:line="240" w:lineRule="auto"/>
        <w:jc w:val="center"/>
        <w:rPr>
          <w:rFonts w:ascii="Liberation Serif" w:hAnsi="Liberation Serif" w:cs="Liberation Serif"/>
          <w:b/>
          <w:sz w:val="24"/>
          <w:szCs w:val="24"/>
        </w:rPr>
      </w:pPr>
      <w:r w:rsidRPr="00CE38F1">
        <w:rPr>
          <w:rFonts w:ascii="Liberation Serif" w:hAnsi="Liberation Serif" w:cs="Liberation Serif"/>
          <w:b/>
          <w:sz w:val="24"/>
          <w:szCs w:val="24"/>
        </w:rPr>
        <w:t>4. Права Сторон</w:t>
      </w:r>
    </w:p>
    <w:p w:rsidR="00CD6984" w:rsidRPr="00CE38F1" w:rsidRDefault="00CD6984" w:rsidP="00CD6984">
      <w:pPr>
        <w:widowControl w:val="0"/>
        <w:spacing w:after="0" w:line="240" w:lineRule="auto"/>
        <w:ind w:firstLine="709"/>
        <w:jc w:val="both"/>
        <w:rPr>
          <w:rFonts w:ascii="Liberation Serif" w:hAnsi="Liberation Serif" w:cs="Liberation Serif"/>
          <w:b/>
          <w:bCs/>
          <w:sz w:val="24"/>
          <w:szCs w:val="24"/>
        </w:rPr>
      </w:pPr>
      <w:r w:rsidRPr="00CE38F1">
        <w:rPr>
          <w:rFonts w:ascii="Liberation Serif" w:hAnsi="Liberation Serif" w:cs="Liberation Serif"/>
          <w:b/>
          <w:bCs/>
          <w:sz w:val="24"/>
          <w:szCs w:val="24"/>
        </w:rPr>
        <w:t>4.1. Заказчик по Контракту вправе:</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4.1.1. Требовать от Исполнителя надлежащего исполнения принятых им обязательств, а также своевременного устранения выявленных недостатков.</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 xml:space="preserve">4.1.2. Требовать от Исполнителя предоставления надлежаще оформленных документов, подтверждающих исполнение принятых им обязательств, указанных в разделе 2 Контракта, а также поименованных в Задании Заказчика </w:t>
      </w:r>
      <w:r w:rsidRPr="00CE38F1">
        <w:rPr>
          <w:rFonts w:ascii="Liberation Serif" w:hAnsi="Liberation Serif" w:cs="Liberation Serif"/>
          <w:bCs/>
          <w:i/>
          <w:sz w:val="24"/>
          <w:szCs w:val="24"/>
        </w:rPr>
        <w:t>(приложение № 1)</w:t>
      </w:r>
      <w:r w:rsidRPr="00CE38F1">
        <w:rPr>
          <w:rFonts w:ascii="Liberation Serif" w:hAnsi="Liberation Serif" w:cs="Liberation Serif"/>
          <w:bCs/>
          <w:sz w:val="24"/>
          <w:szCs w:val="24"/>
        </w:rPr>
        <w:t>.</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 xml:space="preserve">4.1.3. При обнаружении недостатков оказанных услуг требовать их своевременного устранения. </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4.1.4. Осуществлять иные права в соответствии с действующим законодательством Российской Федерации.</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4.1.5.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 xml:space="preserve">4.1.6. Направить готовую продукцию на экспертизу, в том числе лабораторные испытания, с </w:t>
      </w:r>
      <w:r w:rsidRPr="00CE38F1">
        <w:rPr>
          <w:rFonts w:ascii="Liberation Serif" w:hAnsi="Liberation Serif" w:cs="Liberation Serif"/>
          <w:bCs/>
          <w:sz w:val="24"/>
          <w:szCs w:val="24"/>
        </w:rPr>
        <w:lastRenderedPageBreak/>
        <w:t xml:space="preserve">целью проверки качества оказанных услуг. </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4.1.7. Не принимать оказанные услуги ненадлежащего качества.</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4.1.8.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
    <w:p w:rsidR="00CD6984" w:rsidRPr="00CE38F1" w:rsidRDefault="00CD6984" w:rsidP="00CD6984">
      <w:pPr>
        <w:widowControl w:val="0"/>
        <w:spacing w:after="0" w:line="240" w:lineRule="auto"/>
        <w:ind w:firstLine="709"/>
        <w:jc w:val="both"/>
        <w:rPr>
          <w:rFonts w:ascii="Liberation Serif" w:hAnsi="Liberation Serif" w:cs="Liberation Serif"/>
          <w:b/>
          <w:bCs/>
          <w:sz w:val="24"/>
          <w:szCs w:val="24"/>
        </w:rPr>
      </w:pPr>
      <w:r w:rsidRPr="00CE38F1">
        <w:rPr>
          <w:rFonts w:ascii="Liberation Serif" w:hAnsi="Liberation Serif" w:cs="Liberation Serif"/>
          <w:b/>
          <w:bCs/>
          <w:sz w:val="24"/>
          <w:szCs w:val="24"/>
        </w:rPr>
        <w:t>4.2. Исполнитель по Контракту вправе:</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4.2.1. Требовать своевременной приемки надлежаще оказанных услуг.</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 xml:space="preserve">4.2.2. Требовать своевременной оплаты принятых Заказчиком услуг. </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4.2.3.</w:t>
      </w:r>
      <w:r>
        <w:rPr>
          <w:rFonts w:ascii="Liberation Serif" w:hAnsi="Liberation Serif" w:cs="Liberation Serif"/>
          <w:bCs/>
          <w:sz w:val="24"/>
          <w:szCs w:val="24"/>
        </w:rPr>
        <w:t xml:space="preserve"> </w:t>
      </w:r>
      <w:r w:rsidRPr="00CE38F1">
        <w:rPr>
          <w:rFonts w:ascii="Liberation Serif" w:hAnsi="Liberation Serif" w:cs="Liberation Serif"/>
          <w:bCs/>
          <w:sz w:val="24"/>
          <w:szCs w:val="24"/>
        </w:rPr>
        <w:t xml:space="preserve">По согласованию с Заказчиком изменять меню или состав блюд в случае временного отсутствия какого-либо продукта или появления нового (сезонные продукты), с учетом требований по взаимозаменяемости продуктов и сохранения сбалансированности и пищевой ценности рациона.  </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4.2.4. Осуществлять иные права в соответствии с действующим законодательством Российской Федерации.</w:t>
      </w:r>
    </w:p>
    <w:p w:rsidR="00CD6984" w:rsidRPr="00CE38F1" w:rsidRDefault="00CD6984" w:rsidP="00CD6984">
      <w:pPr>
        <w:spacing w:after="0" w:line="240" w:lineRule="auto"/>
        <w:jc w:val="both"/>
        <w:rPr>
          <w:rFonts w:ascii="Liberation Serif" w:hAnsi="Liberation Serif" w:cs="Liberation Serif"/>
          <w:b/>
          <w:sz w:val="24"/>
          <w:szCs w:val="24"/>
        </w:rPr>
      </w:pPr>
    </w:p>
    <w:p w:rsidR="00CD6984" w:rsidRPr="00CE38F1" w:rsidRDefault="00CD6984" w:rsidP="00CD6984">
      <w:pPr>
        <w:spacing w:after="0" w:line="240" w:lineRule="auto"/>
        <w:jc w:val="center"/>
        <w:rPr>
          <w:rFonts w:ascii="Liberation Serif" w:hAnsi="Liberation Serif" w:cs="Liberation Serif"/>
          <w:b/>
          <w:sz w:val="24"/>
          <w:szCs w:val="24"/>
        </w:rPr>
      </w:pPr>
      <w:r w:rsidRPr="00CE38F1">
        <w:rPr>
          <w:rFonts w:ascii="Liberation Serif" w:hAnsi="Liberation Serif" w:cs="Liberation Serif"/>
          <w:b/>
          <w:sz w:val="24"/>
          <w:szCs w:val="24"/>
        </w:rPr>
        <w:t>5. Обязанности Сторон</w:t>
      </w:r>
    </w:p>
    <w:p w:rsidR="00CD6984" w:rsidRPr="00CE38F1" w:rsidRDefault="00CD6984" w:rsidP="00CD6984">
      <w:pPr>
        <w:widowControl w:val="0"/>
        <w:spacing w:after="0" w:line="240" w:lineRule="auto"/>
        <w:ind w:firstLine="709"/>
        <w:jc w:val="both"/>
        <w:rPr>
          <w:rFonts w:ascii="Liberation Serif" w:hAnsi="Liberation Serif" w:cs="Liberation Serif"/>
          <w:b/>
          <w:bCs/>
          <w:sz w:val="24"/>
          <w:szCs w:val="24"/>
        </w:rPr>
      </w:pPr>
      <w:r w:rsidRPr="00CE38F1">
        <w:rPr>
          <w:rFonts w:ascii="Liberation Serif" w:hAnsi="Liberation Serif" w:cs="Liberation Serif"/>
          <w:b/>
          <w:bCs/>
          <w:sz w:val="24"/>
          <w:szCs w:val="24"/>
        </w:rPr>
        <w:t xml:space="preserve">5.1. Заказчик по Контракту обязан: </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5.1.1. Осуществлять контроль за исполнением условий Контракта, в том числе сроков оказания услуг, качества оказания услуг, проверки их соответствия условиям Контракта и приложений к нему.</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 xml:space="preserve">5.1.2. Осуществлять контроль за заполнением бракеражных журналов и журналов здоровья, учета температурных режимов, проведения витаминизации, наличием сопроводительных документов на пищевую продукцию в полном объеме, обеспечивающих ее прослеживаемость. </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 xml:space="preserve">5.1.3.  Принять оказанные услуги. </w:t>
      </w:r>
    </w:p>
    <w:p w:rsidR="00CD6984" w:rsidRPr="00CE38F1" w:rsidRDefault="00CD6984" w:rsidP="00CD6984">
      <w:pPr>
        <w:widowControl w:val="0"/>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bCs/>
          <w:sz w:val="24"/>
          <w:szCs w:val="24"/>
        </w:rPr>
        <w:t xml:space="preserve">5.1.4. Произвести оплату </w:t>
      </w:r>
      <w:r w:rsidRPr="00CE38F1">
        <w:rPr>
          <w:rFonts w:ascii="Liberation Serif" w:hAnsi="Liberation Serif" w:cs="Liberation Serif"/>
          <w:sz w:val="24"/>
          <w:szCs w:val="24"/>
        </w:rPr>
        <w:t>на основании подписанного Акта сдачи-приемки оказанных услуг и представленных документов в соответствии с разделом 2 Контракта.</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5.1.5.</w:t>
      </w:r>
      <w:r w:rsidRPr="00CE38F1">
        <w:rPr>
          <w:rFonts w:ascii="Liberation Serif" w:hAnsi="Liberation Serif" w:cs="Liberation Serif"/>
          <w:bCs/>
          <w:i/>
          <w:sz w:val="24"/>
          <w:szCs w:val="24"/>
        </w:rPr>
        <w:t> </w:t>
      </w:r>
      <w:r w:rsidRPr="00CE38F1">
        <w:rPr>
          <w:rFonts w:ascii="Liberation Serif" w:hAnsi="Liberation Serif" w:cs="Liberation Serif"/>
          <w:bCs/>
          <w:sz w:val="24"/>
          <w:szCs w:val="24"/>
        </w:rPr>
        <w:t>Оказывать содействие в оказываемой услуге в случаях возникновения препятствующих оказанию услуг обязательств, зависящих от заказчика.</w:t>
      </w:r>
    </w:p>
    <w:p w:rsidR="00CD6984" w:rsidRPr="00D75507" w:rsidRDefault="00CD6984" w:rsidP="00CD6984">
      <w:pPr>
        <w:spacing w:after="0" w:line="240" w:lineRule="auto"/>
        <w:ind w:firstLine="709"/>
        <w:jc w:val="both"/>
        <w:rPr>
          <w:rFonts w:ascii="Liberation Serif" w:hAnsi="Liberation Serif" w:cs="Liberation Serif"/>
          <w:bCs/>
          <w:sz w:val="24"/>
          <w:szCs w:val="24"/>
        </w:rPr>
      </w:pPr>
      <w:r w:rsidRPr="00D75507">
        <w:rPr>
          <w:rFonts w:ascii="Liberation Serif" w:hAnsi="Liberation Serif" w:cs="Liberation Serif"/>
          <w:bCs/>
          <w:sz w:val="24"/>
          <w:szCs w:val="24"/>
        </w:rPr>
        <w:t>5.1.6. Предоставить производственные и складские помещения, в том числе пищеблок, торгово-технологическое, холодильное и другое оборудо</w:t>
      </w:r>
      <w:r>
        <w:rPr>
          <w:rFonts w:ascii="Liberation Serif" w:hAnsi="Liberation Serif" w:cs="Liberation Serif"/>
          <w:bCs/>
          <w:sz w:val="24"/>
          <w:szCs w:val="24"/>
        </w:rPr>
        <w:t xml:space="preserve">вание по договору безвозмездного пользования </w:t>
      </w:r>
      <w:r w:rsidRPr="00D75507">
        <w:rPr>
          <w:rFonts w:ascii="Liberation Serif" w:hAnsi="Liberation Serif" w:cs="Liberation Serif"/>
          <w:bCs/>
          <w:sz w:val="24"/>
          <w:szCs w:val="24"/>
        </w:rPr>
        <w:t>(</w:t>
      </w:r>
      <w:r>
        <w:rPr>
          <w:rFonts w:ascii="Liberation Serif" w:hAnsi="Liberation Serif" w:cs="Liberation Serif"/>
          <w:bCs/>
          <w:sz w:val="24"/>
          <w:szCs w:val="24"/>
        </w:rPr>
        <w:t>П</w:t>
      </w:r>
      <w:r w:rsidRPr="00D75507">
        <w:rPr>
          <w:rFonts w:ascii="Liberation Serif" w:hAnsi="Liberation Serif" w:cs="Liberation Serif"/>
          <w:bCs/>
          <w:sz w:val="24"/>
          <w:szCs w:val="24"/>
        </w:rPr>
        <w:t>риложение №4) в соответствии с перечнем (согласно Акту передачи помещения, Акту передачи имущества).</w:t>
      </w:r>
    </w:p>
    <w:p w:rsidR="00CD6984" w:rsidRPr="00CE38F1" w:rsidRDefault="00CD6984" w:rsidP="00CD6984">
      <w:pPr>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5.1.7. Назначить в течение</w:t>
      </w:r>
      <w:r>
        <w:rPr>
          <w:rFonts w:ascii="Liberation Serif" w:hAnsi="Liberation Serif" w:cs="Liberation Serif"/>
          <w:bCs/>
          <w:sz w:val="24"/>
          <w:szCs w:val="24"/>
        </w:rPr>
        <w:t xml:space="preserve"> </w:t>
      </w:r>
      <w:r w:rsidRPr="00CE38F1">
        <w:rPr>
          <w:rFonts w:ascii="Liberation Serif" w:hAnsi="Liberation Serif" w:cs="Liberation Serif"/>
          <w:bCs/>
          <w:sz w:val="24"/>
          <w:szCs w:val="24"/>
        </w:rPr>
        <w:t>2-х дней с момента заключения контракта ответственное лицо для оперативного решения текущих вопросов по контракту и передать Исполнителю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Исполнителя. В информации указывается должность, ФИО, телефон, адрес электронной почты ответственного лица.</w:t>
      </w:r>
    </w:p>
    <w:p w:rsidR="00CD6984"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5.1.8. Надлежаще исполнять иные принятые на себя обязательства.</w:t>
      </w:r>
    </w:p>
    <w:p w:rsidR="00CD6984" w:rsidRPr="003C4189" w:rsidRDefault="00CD6984" w:rsidP="00CD6984">
      <w:pPr>
        <w:widowControl w:val="0"/>
        <w:spacing w:after="0" w:line="240" w:lineRule="auto"/>
        <w:ind w:firstLine="709"/>
        <w:jc w:val="both"/>
        <w:rPr>
          <w:rFonts w:ascii="Times New Roman" w:hAnsi="Times New Roman" w:cs="Times New Roman"/>
          <w:bCs/>
          <w:sz w:val="24"/>
          <w:szCs w:val="24"/>
        </w:rPr>
      </w:pPr>
      <w:r>
        <w:rPr>
          <w:rFonts w:ascii="Liberation Serif" w:hAnsi="Liberation Serif" w:cs="Liberation Serif"/>
          <w:bCs/>
          <w:sz w:val="24"/>
          <w:szCs w:val="24"/>
        </w:rPr>
        <w:t>5.1.9.</w:t>
      </w:r>
      <w:r w:rsidRPr="003C4189">
        <w:rPr>
          <w:rFonts w:ascii="Times New Roman" w:hAnsi="Times New Roman" w:cs="Times New Roman"/>
          <w:color w:val="333333"/>
          <w:sz w:val="24"/>
          <w:szCs w:val="24"/>
          <w:shd w:val="clear" w:color="auto" w:fill="FFFFFF"/>
        </w:rPr>
        <w:t>Заказчик обязан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rsidR="00CD6984" w:rsidRDefault="00CD6984" w:rsidP="00CD6984">
      <w:pPr>
        <w:widowControl w:val="0"/>
        <w:spacing w:after="0" w:line="240" w:lineRule="auto"/>
        <w:ind w:firstLine="709"/>
        <w:jc w:val="both"/>
        <w:rPr>
          <w:rFonts w:ascii="Liberation Serif" w:hAnsi="Liberation Serif" w:cs="Liberation Serif"/>
          <w:bCs/>
          <w:sz w:val="24"/>
          <w:szCs w:val="24"/>
        </w:rPr>
      </w:pPr>
    </w:p>
    <w:p w:rsidR="00CD6984" w:rsidRPr="00CE38F1" w:rsidRDefault="00CD6984" w:rsidP="00CD6984">
      <w:pPr>
        <w:widowControl w:val="0"/>
        <w:spacing w:after="0" w:line="240" w:lineRule="auto"/>
        <w:ind w:firstLine="709"/>
        <w:jc w:val="both"/>
        <w:rPr>
          <w:rFonts w:ascii="Liberation Serif" w:hAnsi="Liberation Serif" w:cs="Liberation Serif"/>
          <w:b/>
          <w:bCs/>
          <w:sz w:val="24"/>
          <w:szCs w:val="24"/>
        </w:rPr>
      </w:pPr>
      <w:r w:rsidRPr="00CE38F1">
        <w:rPr>
          <w:rFonts w:ascii="Liberation Serif" w:hAnsi="Liberation Serif" w:cs="Liberation Serif"/>
          <w:b/>
          <w:bCs/>
          <w:sz w:val="24"/>
          <w:szCs w:val="24"/>
        </w:rPr>
        <w:t>5.2. Исполнитель по Контракту обязан:</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5.2.1. Оказать услуги в соответствии с принятыми на себя обязательствами</w:t>
      </w:r>
      <w:r>
        <w:rPr>
          <w:rFonts w:ascii="Liberation Serif" w:hAnsi="Liberation Serif" w:cs="Liberation Serif"/>
          <w:bCs/>
          <w:sz w:val="24"/>
          <w:szCs w:val="24"/>
        </w:rPr>
        <w:t xml:space="preserve"> </w:t>
      </w:r>
      <w:r w:rsidRPr="00CE38F1">
        <w:rPr>
          <w:rFonts w:ascii="Liberation Serif" w:hAnsi="Liberation Serif" w:cs="Liberation Serif"/>
          <w:bCs/>
          <w:sz w:val="24"/>
          <w:szCs w:val="24"/>
        </w:rPr>
        <w:t xml:space="preserve">и руководствуясь нормативными правовыми актами, указанными в Задании Заказчика </w:t>
      </w:r>
      <w:r w:rsidRPr="00CE38F1">
        <w:rPr>
          <w:rFonts w:ascii="Liberation Serif" w:hAnsi="Liberation Serif" w:cs="Liberation Serif"/>
          <w:bCs/>
          <w:i/>
          <w:sz w:val="24"/>
          <w:szCs w:val="24"/>
        </w:rPr>
        <w:t>(приложение № 1)</w:t>
      </w:r>
      <w:r w:rsidRPr="00CE38F1">
        <w:rPr>
          <w:rFonts w:ascii="Liberation Serif" w:hAnsi="Liberation Serif" w:cs="Liberation Serif"/>
          <w:bCs/>
          <w:sz w:val="24"/>
          <w:szCs w:val="24"/>
        </w:rPr>
        <w:t xml:space="preserve">. </w:t>
      </w:r>
    </w:p>
    <w:p w:rsidR="00CD6984" w:rsidRPr="007B1B00" w:rsidRDefault="00CD6984" w:rsidP="00CD6984">
      <w:pPr>
        <w:spacing w:after="0" w:line="240" w:lineRule="auto"/>
        <w:ind w:firstLine="709"/>
        <w:jc w:val="both"/>
        <w:rPr>
          <w:rFonts w:ascii="Liberation Serif" w:hAnsi="Liberation Serif" w:cs="Liberation Serif"/>
          <w:bCs/>
          <w:sz w:val="24"/>
          <w:szCs w:val="24"/>
        </w:rPr>
      </w:pPr>
      <w:r w:rsidRPr="007B1B00">
        <w:rPr>
          <w:rFonts w:ascii="Liberation Serif" w:hAnsi="Liberation Serif" w:cs="Liberation Serif"/>
          <w:bCs/>
          <w:sz w:val="24"/>
          <w:szCs w:val="24"/>
        </w:rPr>
        <w:t>5.2.2. Разрабатывать и согласовывать с Заказчиком дневное меню (приложение № 3), которое должно соответствовать требованиям действующего законодательства, в течение 10 дней с момента заключения Контракта в следующем порядке:</w:t>
      </w:r>
    </w:p>
    <w:p w:rsidR="00CD6984" w:rsidRPr="000529EA" w:rsidRDefault="00CD6984" w:rsidP="00CD6984">
      <w:pPr>
        <w:autoSpaceDE w:val="0"/>
        <w:adjustRightInd w:val="0"/>
        <w:spacing w:after="0" w:line="240" w:lineRule="auto"/>
        <w:ind w:firstLine="720"/>
        <w:jc w:val="both"/>
        <w:rPr>
          <w:rFonts w:ascii="Liberation Serif" w:hAnsi="Liberation Serif" w:cs="Liberation Serif"/>
          <w:iCs/>
          <w:sz w:val="24"/>
          <w:szCs w:val="24"/>
        </w:rPr>
      </w:pPr>
      <w:r w:rsidRPr="007B1B00">
        <w:rPr>
          <w:rFonts w:ascii="Liberation Serif" w:hAnsi="Liberation Serif" w:cs="Liberation Serif"/>
          <w:sz w:val="24"/>
          <w:szCs w:val="24"/>
        </w:rPr>
        <w:t>до начала оказания услуг предоставить</w:t>
      </w:r>
      <w:r w:rsidRPr="007B1B00">
        <w:rPr>
          <w:rFonts w:ascii="Liberation Serif" w:hAnsi="Liberation Serif" w:cs="Liberation Serif"/>
          <w:sz w:val="24"/>
          <w:szCs w:val="24"/>
          <w:lang w:eastAsia="ar-SA"/>
        </w:rPr>
        <w:t xml:space="preserve"> Заказчику примерное меню на период не менее двух недель (10 - 14 дней), составленные в соответствии с </w:t>
      </w:r>
      <w:r w:rsidRPr="007B1B00">
        <w:rPr>
          <w:rFonts w:ascii="Liberation Serif" w:hAnsi="Liberation Serif" w:cs="Liberation Serif"/>
          <w:sz w:val="24"/>
          <w:szCs w:val="24"/>
        </w:rPr>
        <w:t>СанПиН</w:t>
      </w:r>
      <w:r w:rsidRPr="000529EA">
        <w:rPr>
          <w:rFonts w:ascii="Liberation Serif" w:hAnsi="Liberation Serif" w:cs="Liberation Serif"/>
          <w:sz w:val="24"/>
          <w:szCs w:val="24"/>
        </w:rPr>
        <w:t xml:space="preserve"> 2.3/2.4.3590-20 «Санитарно-</w:t>
      </w:r>
      <w:r w:rsidRPr="000529EA">
        <w:rPr>
          <w:rFonts w:ascii="Liberation Serif" w:hAnsi="Liberation Serif" w:cs="Liberation Serif"/>
          <w:sz w:val="24"/>
          <w:szCs w:val="24"/>
        </w:rPr>
        <w:lastRenderedPageBreak/>
        <w:t>эпидемиологические требования к организациям общественного питания населения», Методическими рекомендациями «МР 2.4.0179-20 «Рекомендации по организации питания обучающихся общеобразовательных организаций», утвержденными Федеральной службой по надзору в сфере защиты прав потребителей и благополучия человека 18.05.2020г.</w:t>
      </w:r>
    </w:p>
    <w:p w:rsidR="00CD6984" w:rsidRPr="007B1B00" w:rsidRDefault="00CD6984" w:rsidP="00CD6984">
      <w:pPr>
        <w:spacing w:after="0" w:line="240" w:lineRule="auto"/>
        <w:ind w:firstLine="709"/>
        <w:jc w:val="both"/>
        <w:rPr>
          <w:rFonts w:ascii="Liberation Serif" w:hAnsi="Liberation Serif" w:cs="Liberation Serif"/>
          <w:sz w:val="24"/>
          <w:szCs w:val="24"/>
          <w:lang w:eastAsia="ar-SA"/>
        </w:rPr>
      </w:pPr>
      <w:r w:rsidRPr="007B1B00">
        <w:rPr>
          <w:rFonts w:ascii="Liberation Serif" w:hAnsi="Liberation Serif" w:cs="Liberation Serif"/>
          <w:sz w:val="24"/>
          <w:szCs w:val="24"/>
          <w:lang w:eastAsia="ar-SA"/>
        </w:rPr>
        <w:t>- в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p>
    <w:p w:rsidR="00CD6984" w:rsidRPr="00CE38F1" w:rsidRDefault="00CD6984" w:rsidP="00CD6984">
      <w:pPr>
        <w:spacing w:after="0" w:line="240" w:lineRule="auto"/>
        <w:ind w:firstLine="709"/>
        <w:jc w:val="both"/>
        <w:rPr>
          <w:rFonts w:ascii="Liberation Serif" w:hAnsi="Liberation Serif" w:cs="Liberation Serif"/>
          <w:i/>
          <w:sz w:val="24"/>
          <w:szCs w:val="24"/>
          <w:lang w:eastAsia="ar-SA"/>
        </w:rPr>
      </w:pPr>
      <w:r w:rsidRPr="005E7273">
        <w:rPr>
          <w:rFonts w:ascii="Liberation Serif" w:hAnsi="Liberation Serif" w:cs="Liberation Serif"/>
          <w:sz w:val="24"/>
          <w:szCs w:val="24"/>
          <w:lang w:eastAsia="ar-SA"/>
        </w:rPr>
        <w:t>5.2.2.1</w:t>
      </w:r>
      <w:r w:rsidRPr="00CE38F1">
        <w:rPr>
          <w:rFonts w:ascii="Liberation Serif" w:hAnsi="Liberation Serif" w:cs="Liberation Serif"/>
          <w:i/>
          <w:sz w:val="24"/>
          <w:szCs w:val="24"/>
          <w:lang w:eastAsia="ar-SA"/>
        </w:rPr>
        <w:t>.</w:t>
      </w:r>
      <w:r w:rsidRPr="00CE38F1">
        <w:rPr>
          <w:rFonts w:ascii="Liberation Serif" w:hAnsi="Liberation Serif" w:cs="Liberation Serif"/>
          <w:sz w:val="24"/>
          <w:szCs w:val="24"/>
          <w:lang w:eastAsia="ar-SA"/>
        </w:rPr>
        <w:t xml:space="preserve"> Организовать горячее питание учащихся по классам на переменах, в соответствии с графиком работы Заказчика.</w:t>
      </w:r>
    </w:p>
    <w:p w:rsidR="00CD6984" w:rsidRPr="00CE38F1" w:rsidRDefault="00CD6984" w:rsidP="00CD6984">
      <w:pPr>
        <w:spacing w:after="0" w:line="240" w:lineRule="auto"/>
        <w:ind w:firstLine="709"/>
        <w:jc w:val="both"/>
        <w:rPr>
          <w:rFonts w:ascii="Liberation Serif" w:hAnsi="Liberation Serif" w:cs="Liberation Serif"/>
          <w:sz w:val="24"/>
          <w:szCs w:val="24"/>
          <w:lang w:eastAsia="ar-SA"/>
        </w:rPr>
      </w:pPr>
      <w:r w:rsidRPr="00CE38F1">
        <w:rPr>
          <w:rFonts w:ascii="Liberation Serif" w:hAnsi="Liberation Serif" w:cs="Liberation Serif"/>
          <w:sz w:val="24"/>
          <w:szCs w:val="24"/>
          <w:lang w:eastAsia="ar-SA"/>
        </w:rPr>
        <w:t>5.2.3. Осуществлять профилактику витаминной и микроэлементной недостаточности блюд, с этой целью выполнить следующее.</w:t>
      </w:r>
    </w:p>
    <w:p w:rsidR="00CD6984" w:rsidRPr="00CE38F1" w:rsidRDefault="00CD6984" w:rsidP="00CD6984">
      <w:pPr>
        <w:spacing w:after="0" w:line="240" w:lineRule="auto"/>
        <w:ind w:firstLine="709"/>
        <w:jc w:val="both"/>
        <w:rPr>
          <w:rFonts w:ascii="Liberation Serif" w:hAnsi="Liberation Serif" w:cs="Liberation Serif"/>
          <w:sz w:val="24"/>
          <w:szCs w:val="24"/>
          <w:lang w:eastAsia="ar-SA"/>
        </w:rPr>
      </w:pPr>
      <w:r w:rsidRPr="00CE38F1">
        <w:rPr>
          <w:rFonts w:ascii="Liberation Serif" w:hAnsi="Liberation Serif" w:cs="Liberation Serif"/>
          <w:sz w:val="24"/>
          <w:szCs w:val="24"/>
          <w:lang w:eastAsia="ar-SA"/>
        </w:rPr>
        <w:t>5.2.3.1. Включить в меню для дополнительного обогащения рациона микронутриентами специализированные продукты питания, обогащенные микронутриентами, или осуществить витаминизацию третьих блюд специальными витаминно-минеральными премиксами.</w:t>
      </w:r>
    </w:p>
    <w:p w:rsidR="00CD6984" w:rsidRPr="00CE38F1" w:rsidRDefault="00CD6984" w:rsidP="00CD6984">
      <w:pPr>
        <w:spacing w:after="0" w:line="240" w:lineRule="auto"/>
        <w:ind w:firstLine="709"/>
        <w:jc w:val="both"/>
        <w:rPr>
          <w:rFonts w:ascii="Liberation Serif" w:hAnsi="Liberation Serif" w:cs="Liberation Serif"/>
          <w:sz w:val="24"/>
          <w:szCs w:val="24"/>
          <w:lang w:eastAsia="ar-SA"/>
        </w:rPr>
      </w:pPr>
      <w:r w:rsidRPr="00CE38F1">
        <w:rPr>
          <w:rFonts w:ascii="Liberation Serif" w:hAnsi="Liberation Serif" w:cs="Liberation Serif"/>
          <w:sz w:val="24"/>
          <w:szCs w:val="24"/>
          <w:lang w:eastAsia="ar-SA"/>
        </w:rPr>
        <w:t xml:space="preserve">5.2.3.2. Витаминизацию блюд проводить под контролем медицинского работника (при его отсутствии - иного ответственного лица). </w:t>
      </w:r>
    </w:p>
    <w:p w:rsidR="00CD6984" w:rsidRPr="00CE38F1" w:rsidRDefault="00CD6984" w:rsidP="00CD6984">
      <w:pPr>
        <w:spacing w:after="0" w:line="240" w:lineRule="auto"/>
        <w:ind w:firstLine="709"/>
        <w:jc w:val="both"/>
        <w:rPr>
          <w:rFonts w:ascii="Liberation Serif" w:hAnsi="Liberation Serif" w:cs="Liberation Serif"/>
          <w:sz w:val="24"/>
          <w:szCs w:val="24"/>
          <w:lang w:eastAsia="ar-SA"/>
        </w:rPr>
      </w:pPr>
      <w:r w:rsidRPr="00CE38F1">
        <w:rPr>
          <w:rFonts w:ascii="Liberation Serif" w:hAnsi="Liberation Serif" w:cs="Liberation Serif"/>
          <w:sz w:val="24"/>
          <w:szCs w:val="24"/>
          <w:lang w:eastAsia="ar-SA"/>
        </w:rPr>
        <w:t>5.2.3.3. Не допускать подогрев витаминизированной пищи.</w:t>
      </w:r>
    </w:p>
    <w:p w:rsidR="00CD6984" w:rsidRPr="00CE38F1" w:rsidRDefault="00CD6984" w:rsidP="00CD6984">
      <w:pPr>
        <w:spacing w:after="0" w:line="240" w:lineRule="auto"/>
        <w:ind w:firstLine="709"/>
        <w:jc w:val="both"/>
        <w:rPr>
          <w:rFonts w:ascii="Liberation Serif" w:hAnsi="Liberation Serif" w:cs="Liberation Serif"/>
          <w:sz w:val="24"/>
          <w:szCs w:val="24"/>
          <w:lang w:eastAsia="ar-SA"/>
        </w:rPr>
      </w:pPr>
      <w:r w:rsidRPr="00CE38F1">
        <w:rPr>
          <w:rFonts w:ascii="Liberation Serif" w:hAnsi="Liberation Serif" w:cs="Liberation Serif"/>
          <w:sz w:val="24"/>
          <w:szCs w:val="24"/>
          <w:lang w:eastAsia="ar-SA"/>
        </w:rPr>
        <w:t xml:space="preserve">5.2.3.4. Замена витаминизации блюд выдачей поливитаминных препаратов в виде драже, таблетки, пастилки и других форм не допускается. </w:t>
      </w:r>
    </w:p>
    <w:p w:rsidR="00CD6984" w:rsidRPr="00CE38F1" w:rsidRDefault="00CD6984" w:rsidP="00CD6984">
      <w:pPr>
        <w:spacing w:after="0" w:line="240" w:lineRule="auto"/>
        <w:ind w:firstLine="709"/>
        <w:jc w:val="both"/>
        <w:rPr>
          <w:rFonts w:ascii="Liberation Serif" w:hAnsi="Liberation Serif" w:cs="Liberation Serif"/>
          <w:sz w:val="24"/>
          <w:szCs w:val="24"/>
          <w:lang w:eastAsia="ar-SA"/>
        </w:rPr>
      </w:pPr>
      <w:r w:rsidRPr="00CE38F1">
        <w:rPr>
          <w:rFonts w:ascii="Liberation Serif" w:hAnsi="Liberation Serif" w:cs="Liberation Serif"/>
          <w:sz w:val="24"/>
          <w:szCs w:val="24"/>
          <w:lang w:eastAsia="ar-SA"/>
        </w:rPr>
        <w:t>5.2.4. Не допускать замены горячего питания выдачей продуктов в потребительской таре.</w:t>
      </w:r>
    </w:p>
    <w:p w:rsidR="00CD6984" w:rsidRPr="00CE38F1" w:rsidRDefault="00CD6984" w:rsidP="00CD6984">
      <w:pPr>
        <w:spacing w:after="0" w:line="240" w:lineRule="auto"/>
        <w:ind w:firstLine="709"/>
        <w:jc w:val="both"/>
        <w:rPr>
          <w:rFonts w:ascii="Liberation Serif" w:hAnsi="Liberation Serif" w:cs="Liberation Serif"/>
          <w:sz w:val="24"/>
          <w:szCs w:val="24"/>
          <w:lang w:eastAsia="ar-SA"/>
        </w:rPr>
      </w:pPr>
      <w:r w:rsidRPr="00CE38F1">
        <w:rPr>
          <w:rFonts w:ascii="Liberation Serif" w:hAnsi="Liberation Serif" w:cs="Liberation Serif"/>
          <w:sz w:val="24"/>
          <w:szCs w:val="24"/>
          <w:lang w:eastAsia="ar-SA"/>
        </w:rPr>
        <w:t>5.2.5.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p>
    <w:p w:rsidR="00CD6984" w:rsidRPr="00CE38F1" w:rsidRDefault="00CD6984" w:rsidP="00CD6984">
      <w:pPr>
        <w:spacing w:after="0" w:line="240" w:lineRule="auto"/>
        <w:ind w:firstLine="709"/>
        <w:jc w:val="both"/>
        <w:rPr>
          <w:rFonts w:ascii="Liberation Serif" w:hAnsi="Liberation Serif" w:cs="Liberation Serif"/>
          <w:sz w:val="24"/>
          <w:szCs w:val="24"/>
          <w:lang w:eastAsia="ar-SA"/>
        </w:rPr>
      </w:pPr>
      <w:r w:rsidRPr="00CE38F1">
        <w:rPr>
          <w:rFonts w:ascii="Liberation Serif" w:hAnsi="Liberation Serif" w:cs="Liberation Serif"/>
          <w:sz w:val="24"/>
          <w:szCs w:val="24"/>
          <w:lang w:eastAsia="ar-SA"/>
        </w:rPr>
        <w:t>5.2.6. Обеспечить непосредственно после приготовления пищи отбор и хранение суточной пробы, проводимой соответствующим медицинским работником.</w:t>
      </w:r>
    </w:p>
    <w:p w:rsidR="00CD6984" w:rsidRPr="00CE38F1" w:rsidRDefault="00CD6984" w:rsidP="00CD6984">
      <w:pPr>
        <w:spacing w:after="0" w:line="240" w:lineRule="auto"/>
        <w:ind w:firstLine="709"/>
        <w:jc w:val="both"/>
        <w:rPr>
          <w:rFonts w:ascii="Liberation Serif" w:hAnsi="Liberation Serif" w:cs="Liberation Serif"/>
          <w:sz w:val="24"/>
          <w:szCs w:val="24"/>
          <w:lang w:eastAsia="ar-SA"/>
        </w:rPr>
      </w:pPr>
      <w:r w:rsidRPr="00CE38F1">
        <w:rPr>
          <w:rFonts w:ascii="Liberation Serif" w:hAnsi="Liberation Serif" w:cs="Liberation Serif"/>
          <w:sz w:val="24"/>
          <w:szCs w:val="24"/>
          <w:lang w:eastAsia="ar-SA"/>
        </w:rPr>
        <w:t xml:space="preserve">5.2.7. Обеспечить чистоту и соблюдение санитарно-эпидемиологического режима в производственных помещениях и столовых. Содержать в надлежащем порядке обеденный зал в соответствии с санитарно-эпидемиологическими требованиями </w:t>
      </w:r>
      <w:r w:rsidRPr="00CE38F1">
        <w:rPr>
          <w:rFonts w:ascii="Liberation Serif" w:hAnsi="Liberation Serif" w:cs="Liberation Serif"/>
          <w:i/>
          <w:sz w:val="24"/>
          <w:szCs w:val="24"/>
          <w:lang w:eastAsia="ar-SA"/>
        </w:rPr>
        <w:t>(в том числе обеспечить соответствующую уборку обеденных столов после каждого организованного приема пищи,</w:t>
      </w:r>
      <w:r>
        <w:rPr>
          <w:rFonts w:ascii="Liberation Serif" w:hAnsi="Liberation Serif" w:cs="Liberation Serif"/>
          <w:i/>
          <w:sz w:val="24"/>
          <w:szCs w:val="24"/>
          <w:lang w:eastAsia="ar-SA"/>
        </w:rPr>
        <w:t xml:space="preserve"> </w:t>
      </w:r>
      <w:r w:rsidRPr="00CE38F1">
        <w:rPr>
          <w:rFonts w:ascii="Liberation Serif" w:hAnsi="Liberation Serif" w:cs="Liberation Serif"/>
          <w:i/>
          <w:sz w:val="24"/>
          <w:szCs w:val="24"/>
          <w:lang w:eastAsia="ar-SA"/>
        </w:rPr>
        <w:t xml:space="preserve">организовать питьевой режим учащихся: </w:t>
      </w:r>
      <w:r w:rsidRPr="00C01E4D">
        <w:rPr>
          <w:rFonts w:ascii="Liberation Serif" w:hAnsi="Liberation Serif" w:cs="Liberation Serif"/>
          <w:i/>
          <w:sz w:val="24"/>
          <w:szCs w:val="24"/>
          <w:lang w:eastAsia="ar-SA"/>
        </w:rPr>
        <w:t>бутилированной водой)</w:t>
      </w:r>
      <w:r w:rsidRPr="00C01E4D">
        <w:rPr>
          <w:rFonts w:ascii="Liberation Serif" w:hAnsi="Liberation Serif" w:cs="Liberation Serif"/>
          <w:sz w:val="24"/>
          <w:szCs w:val="24"/>
          <w:lang w:eastAsia="ar-SA"/>
        </w:rPr>
        <w:t>.</w:t>
      </w:r>
      <w:r w:rsidRPr="00CE38F1">
        <w:rPr>
          <w:rFonts w:ascii="Liberation Serif" w:hAnsi="Liberation Serif" w:cs="Liberation Serif"/>
          <w:sz w:val="24"/>
          <w:szCs w:val="24"/>
          <w:lang w:eastAsia="ar-SA"/>
        </w:rPr>
        <w:t xml:space="preserve"> Производить регулярное техобслуживание технологического и сантехнического оборудования пищеблоков </w:t>
      </w:r>
      <w:r>
        <w:rPr>
          <w:rFonts w:ascii="Liberation Serif" w:hAnsi="Liberation Serif" w:cs="Liberation Serif"/>
          <w:sz w:val="24"/>
          <w:szCs w:val="24"/>
          <w:lang w:eastAsia="ar-SA"/>
        </w:rPr>
        <w:t xml:space="preserve">в </w:t>
      </w:r>
      <w:r w:rsidRPr="00CE38F1">
        <w:rPr>
          <w:rFonts w:ascii="Liberation Serif" w:hAnsi="Liberation Serif" w:cs="Liberation Serif"/>
          <w:sz w:val="24"/>
          <w:szCs w:val="24"/>
          <w:lang w:eastAsia="ar-SA"/>
        </w:rPr>
        <w:t>соответствии с требованиями нормативных правовых актов, регламентов, Технических паспортов.</w:t>
      </w:r>
    </w:p>
    <w:p w:rsidR="00CD6984" w:rsidRPr="00176792" w:rsidRDefault="00CD6984" w:rsidP="00CD6984">
      <w:pPr>
        <w:spacing w:after="0" w:line="240" w:lineRule="auto"/>
        <w:ind w:firstLine="709"/>
        <w:jc w:val="both"/>
        <w:rPr>
          <w:rFonts w:ascii="Liberation Serif" w:hAnsi="Liberation Serif" w:cs="Liberation Serif"/>
          <w:sz w:val="24"/>
          <w:szCs w:val="24"/>
          <w:lang w:eastAsia="ar-SA"/>
        </w:rPr>
      </w:pPr>
      <w:r w:rsidRPr="00CE38F1">
        <w:rPr>
          <w:rFonts w:ascii="Liberation Serif" w:hAnsi="Liberation Serif" w:cs="Liberation Serif"/>
          <w:sz w:val="24"/>
          <w:szCs w:val="24"/>
          <w:lang w:eastAsia="ar-SA"/>
        </w:rPr>
        <w:t>5.2.8. Укомплектовать столовую достаточным количеством посуды, столовых приборов, кухонного инвентаря,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CD6984" w:rsidRPr="00CE38F1" w:rsidRDefault="00CD6984" w:rsidP="00CD6984">
      <w:pPr>
        <w:spacing w:after="0" w:line="240" w:lineRule="auto"/>
        <w:ind w:firstLine="709"/>
        <w:jc w:val="both"/>
        <w:rPr>
          <w:rFonts w:ascii="Liberation Serif" w:hAnsi="Liberation Serif" w:cs="Liberation Serif"/>
          <w:sz w:val="24"/>
          <w:szCs w:val="24"/>
        </w:rPr>
      </w:pPr>
      <w:r w:rsidRPr="00176792">
        <w:rPr>
          <w:rFonts w:ascii="Liberation Serif" w:hAnsi="Liberation Serif" w:cs="Liberation Serif"/>
          <w:sz w:val="24"/>
          <w:szCs w:val="24"/>
          <w:lang w:eastAsia="ar-SA"/>
        </w:rPr>
        <w:t>5.2.9.</w:t>
      </w:r>
      <w:r>
        <w:rPr>
          <w:rFonts w:ascii="Liberation Serif" w:hAnsi="Liberation Serif" w:cs="Liberation Serif"/>
          <w:sz w:val="24"/>
          <w:szCs w:val="24"/>
          <w:lang w:eastAsia="ar-SA"/>
        </w:rPr>
        <w:t xml:space="preserve"> </w:t>
      </w:r>
      <w:r w:rsidRPr="00CE38F1">
        <w:rPr>
          <w:rFonts w:ascii="Liberation Serif" w:hAnsi="Liberation Serif" w:cs="Liberation Serif"/>
          <w:sz w:val="24"/>
          <w:szCs w:val="24"/>
        </w:rPr>
        <w:t>Назначить в течение 2-х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Исполнителем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CD6984" w:rsidRPr="00CE38F1" w:rsidRDefault="00CD6984" w:rsidP="00CD6984">
      <w:pPr>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sz w:val="24"/>
          <w:szCs w:val="24"/>
        </w:rPr>
        <w:t>5.2.10.</w:t>
      </w:r>
      <w:r w:rsidRPr="00CE38F1">
        <w:rPr>
          <w:rFonts w:ascii="Liberation Serif" w:hAnsi="Liberation Serif" w:cs="Liberation Serif"/>
          <w:bCs/>
          <w:sz w:val="24"/>
          <w:szCs w:val="24"/>
        </w:rPr>
        <w:t xml:space="preserve"> Обеспечить оказание услуг квалифицированными кадрами, </w:t>
      </w:r>
      <w:r w:rsidRPr="00CE38F1">
        <w:rPr>
          <w:rFonts w:ascii="Liberation Serif" w:hAnsi="Liberation Serif" w:cs="Liberation Serif"/>
          <w:sz w:val="24"/>
          <w:szCs w:val="24"/>
        </w:rPr>
        <w:t>не имеющими ограничений, установленных трудовым законодательством Российской Федерации,</w:t>
      </w:r>
      <w:r w:rsidRPr="00CE38F1">
        <w:rPr>
          <w:rFonts w:ascii="Liberation Serif" w:hAnsi="Liberation Serif" w:cs="Liberation Serif"/>
          <w:bCs/>
          <w:sz w:val="24"/>
          <w:szCs w:val="24"/>
        </w:rPr>
        <w:t xml:space="preserve"> обладающими соответствующей профессиональной квалификацией и имеющими действующие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w:t>
      </w:r>
    </w:p>
    <w:p w:rsidR="00CD6984" w:rsidRPr="00CE38F1" w:rsidRDefault="00CD6984" w:rsidP="00CD6984">
      <w:pPr>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5.2.11. Отстранять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rsidR="00CD6984" w:rsidRPr="00CE38F1" w:rsidRDefault="00CD6984" w:rsidP="00CD6984">
      <w:pPr>
        <w:spacing w:after="0" w:line="240" w:lineRule="auto"/>
        <w:ind w:firstLine="709"/>
        <w:jc w:val="both"/>
        <w:rPr>
          <w:rFonts w:ascii="Liberation Serif" w:hAnsi="Liberation Serif" w:cs="Liberation Serif"/>
          <w:i/>
          <w:sz w:val="24"/>
          <w:szCs w:val="24"/>
          <w:lang w:eastAsia="ar-SA"/>
        </w:rPr>
      </w:pPr>
      <w:r w:rsidRPr="00CE38F1">
        <w:rPr>
          <w:rFonts w:ascii="Liberation Serif" w:hAnsi="Liberation Serif" w:cs="Liberation Serif"/>
          <w:bCs/>
          <w:sz w:val="24"/>
          <w:szCs w:val="24"/>
        </w:rPr>
        <w:t xml:space="preserve">5.2.12.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w:t>
      </w:r>
      <w:r w:rsidRPr="00CE38F1">
        <w:rPr>
          <w:rFonts w:ascii="Liberation Serif" w:hAnsi="Liberation Serif" w:cs="Liberation Serif"/>
          <w:bCs/>
          <w:sz w:val="24"/>
          <w:szCs w:val="24"/>
        </w:rPr>
        <w:lastRenderedPageBreak/>
        <w:t>соблюдение условий и сроков хранения и реализации продуктов питания</w:t>
      </w:r>
      <w:r>
        <w:rPr>
          <w:rFonts w:ascii="Liberation Serif" w:hAnsi="Liberation Serif" w:cs="Liberation Serif"/>
          <w:bCs/>
          <w:sz w:val="24"/>
          <w:szCs w:val="24"/>
        </w:rPr>
        <w:t xml:space="preserve"> </w:t>
      </w:r>
      <w:r w:rsidRPr="00CE38F1">
        <w:rPr>
          <w:rFonts w:ascii="Liberation Serif" w:hAnsi="Liberation Serif" w:cs="Liberation Serif"/>
          <w:bCs/>
          <w:sz w:val="24"/>
          <w:szCs w:val="24"/>
        </w:rPr>
        <w:t xml:space="preserve">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Задания Заказчика </w:t>
      </w:r>
      <w:r w:rsidRPr="00CE38F1">
        <w:rPr>
          <w:rFonts w:ascii="Liberation Serif" w:hAnsi="Liberation Serif" w:cs="Liberation Serif"/>
          <w:bCs/>
          <w:i/>
          <w:sz w:val="24"/>
          <w:szCs w:val="24"/>
        </w:rPr>
        <w:t>(приложение № 1)</w:t>
      </w:r>
      <w:r w:rsidRPr="00CE38F1">
        <w:rPr>
          <w:rFonts w:ascii="Liberation Serif" w:hAnsi="Liberation Serif" w:cs="Liberation Serif"/>
          <w:bCs/>
          <w:sz w:val="24"/>
          <w:szCs w:val="24"/>
        </w:rPr>
        <w:t>.</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5.2.13.</w:t>
      </w:r>
      <w:r>
        <w:rPr>
          <w:rFonts w:ascii="Liberation Serif" w:hAnsi="Liberation Serif" w:cs="Liberation Serif"/>
          <w:bCs/>
          <w:sz w:val="24"/>
          <w:szCs w:val="24"/>
        </w:rPr>
        <w:t xml:space="preserve"> </w:t>
      </w:r>
      <w:r w:rsidRPr="00CE38F1">
        <w:rPr>
          <w:rFonts w:ascii="Liberation Serif" w:hAnsi="Liberation Serif" w:cs="Liberation Serif"/>
          <w:bCs/>
          <w:sz w:val="24"/>
          <w:szCs w:val="24"/>
        </w:rPr>
        <w:t>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5.2.14. Организовать выдачу пищи по весу с выходом блюд и количеством порций.</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5.2.15.</w:t>
      </w:r>
      <w:r>
        <w:rPr>
          <w:rFonts w:ascii="Liberation Serif" w:hAnsi="Liberation Serif" w:cs="Liberation Serif"/>
          <w:bCs/>
          <w:sz w:val="24"/>
          <w:szCs w:val="24"/>
        </w:rPr>
        <w:t xml:space="preserve"> </w:t>
      </w:r>
      <w:r w:rsidRPr="00CE38F1">
        <w:rPr>
          <w:rFonts w:ascii="Liberation Serif" w:hAnsi="Liberation Serif" w:cs="Liberation Serif"/>
          <w:bCs/>
          <w:sz w:val="24"/>
          <w:szCs w:val="24"/>
        </w:rPr>
        <w:t>Своими силами осуществлять сервировку столов.</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5.2.16.</w:t>
      </w:r>
      <w:r w:rsidRPr="00CE38F1">
        <w:rPr>
          <w:rFonts w:ascii="Liberation Serif" w:hAnsi="Liberation Serif" w:cs="Liberation Serif"/>
          <w:bCs/>
          <w:sz w:val="24"/>
          <w:szCs w:val="24"/>
        </w:rPr>
        <w:tab/>
        <w:t>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5.2.17. На основании внутреннего Приказа создать специальную бракеражную комиссию по проведению контроля за качеством пищи, в которую должны быть включены: директор производства или заведующий производством, повар, медицинский работник и представитель Заказчика.</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 xml:space="preserve">Бракеражная комиссия осуществляет бракераж готовой продукции, проводить снятие пробы готовой пищи путём оценки: </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 органолептических показателей - соответствие внешнего вида, вкуса, запаха, степень готовности;</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 нормы закладки и выход готовой продукции;</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 оценка соответствия массы блюд при раздаче (отпуске).</w:t>
      </w:r>
    </w:p>
    <w:p w:rsidR="00CD6984" w:rsidRPr="008F4298"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5.2.18. Вести</w:t>
      </w:r>
      <w:r w:rsidRPr="00CE38F1">
        <w:rPr>
          <w:rFonts w:ascii="Liberation Serif" w:hAnsi="Liberation Serif" w:cs="Liberation Serif"/>
          <w:sz w:val="24"/>
          <w:szCs w:val="24"/>
          <w:lang w:eastAsia="ar-SA"/>
        </w:rPr>
        <w:t xml:space="preserve"> журналы согласно</w:t>
      </w:r>
      <w:r>
        <w:rPr>
          <w:rFonts w:ascii="Liberation Serif" w:hAnsi="Liberation Serif" w:cs="Liberation Serif"/>
          <w:sz w:val="24"/>
          <w:szCs w:val="24"/>
          <w:lang w:eastAsia="ar-SA"/>
        </w:rPr>
        <w:t xml:space="preserve"> </w:t>
      </w:r>
      <w:r w:rsidRPr="008F4298">
        <w:rPr>
          <w:rFonts w:ascii="Liberation Serif" w:hAnsi="Liberation Serif" w:cs="Liberation Serif"/>
          <w:sz w:val="24"/>
          <w:szCs w:val="24"/>
        </w:rPr>
        <w:t>СанПиНа 2.3/2.4.3590-20</w:t>
      </w:r>
      <w:r w:rsidRPr="008F4298">
        <w:rPr>
          <w:rFonts w:ascii="Liberation Serif" w:hAnsi="Liberation Serif" w:cs="Liberation Serif"/>
          <w:bCs/>
          <w:sz w:val="24"/>
          <w:szCs w:val="24"/>
        </w:rPr>
        <w:t>:</w:t>
      </w:r>
    </w:p>
    <w:p w:rsidR="00CD6984" w:rsidRPr="008F4298" w:rsidRDefault="00CD6984" w:rsidP="00CD6984">
      <w:pPr>
        <w:widowControl w:val="0"/>
        <w:spacing w:after="0" w:line="240" w:lineRule="auto"/>
        <w:ind w:firstLine="709"/>
        <w:jc w:val="both"/>
        <w:rPr>
          <w:rFonts w:ascii="Liberation Serif" w:hAnsi="Liberation Serif" w:cs="Liberation Serif"/>
          <w:bCs/>
          <w:sz w:val="24"/>
          <w:szCs w:val="24"/>
        </w:rPr>
      </w:pPr>
      <w:r w:rsidRPr="008F4298">
        <w:rPr>
          <w:rFonts w:ascii="Liberation Serif" w:hAnsi="Liberation Serif" w:cs="Liberation Serif"/>
          <w:bCs/>
          <w:sz w:val="24"/>
          <w:szCs w:val="24"/>
        </w:rPr>
        <w:t>- журнал бракеража готовой продукции, в котором в ежедневном режиме делаются отметки обо всех изготовленных блюдах, с оценкой за весь прием пищи (завтрак, обед, ужин и др.), а в случае, если имеются замечания по конкретному блюду, то указать его оценку;</w:t>
      </w:r>
    </w:p>
    <w:p w:rsidR="00CD6984" w:rsidRPr="008F4298" w:rsidRDefault="00CD6984" w:rsidP="00CD6984">
      <w:pPr>
        <w:widowControl w:val="0"/>
        <w:spacing w:after="0" w:line="240" w:lineRule="auto"/>
        <w:ind w:firstLine="709"/>
        <w:jc w:val="both"/>
        <w:rPr>
          <w:rFonts w:ascii="Liberation Serif" w:hAnsi="Liberation Serif" w:cs="Liberation Serif"/>
          <w:bCs/>
          <w:sz w:val="24"/>
          <w:szCs w:val="24"/>
        </w:rPr>
      </w:pPr>
      <w:r w:rsidRPr="008F4298">
        <w:rPr>
          <w:rFonts w:ascii="Liberation Serif" w:hAnsi="Liberation Serif" w:cs="Liberation Serif"/>
          <w:bCs/>
          <w:sz w:val="24"/>
          <w:szCs w:val="24"/>
        </w:rPr>
        <w:t>- журнал бракеража скоропортящихся продуктов, поступающих на пищеблок;</w:t>
      </w:r>
    </w:p>
    <w:p w:rsidR="00CD6984" w:rsidRPr="008F4298" w:rsidRDefault="00CD6984" w:rsidP="00CD6984">
      <w:pPr>
        <w:widowControl w:val="0"/>
        <w:spacing w:after="0" w:line="240" w:lineRule="auto"/>
        <w:ind w:firstLine="709"/>
        <w:jc w:val="both"/>
        <w:rPr>
          <w:rFonts w:ascii="Liberation Serif" w:hAnsi="Liberation Serif" w:cs="Liberation Serif"/>
          <w:bCs/>
          <w:sz w:val="24"/>
          <w:szCs w:val="24"/>
        </w:rPr>
      </w:pPr>
      <w:r w:rsidRPr="008F4298">
        <w:rPr>
          <w:rFonts w:ascii="Liberation Serif" w:hAnsi="Liberation Serif" w:cs="Liberation Serif"/>
          <w:bCs/>
          <w:sz w:val="24"/>
          <w:szCs w:val="24"/>
        </w:rPr>
        <w:t>- журнал учета фактического количества питающихся или сводная ведомость;</w:t>
      </w:r>
    </w:p>
    <w:p w:rsidR="00CD6984" w:rsidRPr="008F4298" w:rsidRDefault="00CD6984" w:rsidP="00CD6984">
      <w:pPr>
        <w:widowControl w:val="0"/>
        <w:spacing w:after="0" w:line="240" w:lineRule="auto"/>
        <w:ind w:firstLine="709"/>
        <w:jc w:val="both"/>
        <w:rPr>
          <w:rFonts w:ascii="Liberation Serif" w:hAnsi="Liberation Serif" w:cs="Liberation Serif"/>
          <w:bCs/>
          <w:sz w:val="24"/>
          <w:szCs w:val="24"/>
        </w:rPr>
      </w:pPr>
      <w:r w:rsidRPr="008F4298">
        <w:rPr>
          <w:rFonts w:ascii="Liberation Serif" w:hAnsi="Liberation Serif" w:cs="Liberation Serif"/>
          <w:bCs/>
          <w:sz w:val="24"/>
          <w:szCs w:val="24"/>
        </w:rPr>
        <w:t>- журнал здоровья;</w:t>
      </w:r>
    </w:p>
    <w:p w:rsidR="00CD6984" w:rsidRPr="008F4298" w:rsidRDefault="00CD6984" w:rsidP="00CD6984">
      <w:pPr>
        <w:widowControl w:val="0"/>
        <w:spacing w:after="0" w:line="240" w:lineRule="auto"/>
        <w:ind w:firstLine="709"/>
        <w:jc w:val="both"/>
        <w:rPr>
          <w:rFonts w:ascii="Liberation Serif" w:hAnsi="Liberation Serif" w:cs="Liberation Serif"/>
          <w:bCs/>
          <w:sz w:val="24"/>
          <w:szCs w:val="24"/>
        </w:rPr>
      </w:pPr>
      <w:r w:rsidRPr="008F4298">
        <w:rPr>
          <w:rFonts w:ascii="Liberation Serif" w:hAnsi="Liberation Serif" w:cs="Liberation Serif"/>
          <w:bCs/>
          <w:sz w:val="24"/>
          <w:szCs w:val="24"/>
        </w:rPr>
        <w:t>- журнал учета температурного режима в холодильном оборудовании.</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 xml:space="preserve">5.2.19.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w:t>
      </w:r>
      <w:r w:rsidRPr="00CE38F1">
        <w:rPr>
          <w:rFonts w:ascii="Liberation Serif" w:hAnsi="Liberation Serif" w:cs="Liberation Serif"/>
          <w:sz w:val="24"/>
          <w:szCs w:val="24"/>
        </w:rPr>
        <w:t>международных критериев безопасности производства)</w:t>
      </w:r>
      <w:r w:rsidRPr="00CE38F1">
        <w:rPr>
          <w:rFonts w:ascii="Liberation Serif" w:hAnsi="Liberation Serif" w:cs="Liberation Serif"/>
          <w:bCs/>
          <w:sz w:val="24"/>
          <w:szCs w:val="24"/>
        </w:rPr>
        <w:t>, с предоставлением результатов Заказчику в сроки, определяемые законодательством Российской Федерации.</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5.2.20.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3 (трех)</w:t>
      </w:r>
      <w:r>
        <w:rPr>
          <w:rFonts w:ascii="Liberation Serif" w:hAnsi="Liberation Serif" w:cs="Liberation Serif"/>
          <w:bCs/>
          <w:sz w:val="24"/>
          <w:szCs w:val="24"/>
        </w:rPr>
        <w:t xml:space="preserve"> </w:t>
      </w:r>
      <w:r w:rsidRPr="00CE38F1">
        <w:rPr>
          <w:rFonts w:ascii="Liberation Serif" w:hAnsi="Liberation Serif" w:cs="Liberation Serif"/>
          <w:bCs/>
          <w:sz w:val="24"/>
          <w:szCs w:val="24"/>
        </w:rPr>
        <w:t>дней с момента получения запроса Заказчика.</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5.2.21.</w:t>
      </w:r>
      <w:r w:rsidRPr="00CE38F1">
        <w:rPr>
          <w:rFonts w:ascii="Liberation Serif" w:hAnsi="Liberation Serif" w:cs="Liberation Serif"/>
          <w:bCs/>
          <w:sz w:val="24"/>
          <w:szCs w:val="24"/>
        </w:rPr>
        <w:tab/>
        <w:t>Предоставлять Заказчику по его требованию документы о качестве продуктов питания, из которых будет приготовлена пища, в соответствии с разделом 6 Контракта, в том числе документы, подтверждающие соответствие продуктов питания, приготовленной пищ</w:t>
      </w:r>
      <w:r>
        <w:rPr>
          <w:rFonts w:ascii="Liberation Serif" w:hAnsi="Liberation Serif" w:cs="Liberation Serif"/>
          <w:bCs/>
          <w:sz w:val="24"/>
          <w:szCs w:val="24"/>
        </w:rPr>
        <w:t>и</w:t>
      </w:r>
      <w:r w:rsidRPr="00CE38F1">
        <w:rPr>
          <w:rFonts w:ascii="Liberation Serif" w:hAnsi="Liberation Serif" w:cs="Liberation Serif"/>
          <w:bCs/>
          <w:sz w:val="24"/>
          <w:szCs w:val="24"/>
        </w:rPr>
        <w:t xml:space="preserve">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бракеражной оценки приготовленной пищи, результаты производственного контроля</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5.2.22.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5.2.23. Производить за счет собственных средств складирование и вывоз бытовых отходов.</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 xml:space="preserve">5.2.24. Обеспечивать использование производственных помещений </w:t>
      </w:r>
      <w:r w:rsidRPr="00B374A7">
        <w:rPr>
          <w:rFonts w:ascii="Liberation Serif" w:hAnsi="Liberation Serif" w:cs="Liberation Serif"/>
          <w:bCs/>
          <w:sz w:val="24"/>
          <w:szCs w:val="24"/>
        </w:rPr>
        <w:t>и иного имущества, указанного в п. 5.1.6. Контракта, только для предостав</w:t>
      </w:r>
      <w:r w:rsidRPr="00CE38F1">
        <w:rPr>
          <w:rFonts w:ascii="Liberation Serif" w:hAnsi="Liberation Serif" w:cs="Liberation Serif"/>
          <w:bCs/>
          <w:sz w:val="24"/>
          <w:szCs w:val="24"/>
        </w:rPr>
        <w:t>ления услуги по организации питания.</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5.2.25. Предоставить надлежаще оформленные документы, предусмотренные Контрактом, а также Заданием Заказчика (приложение № 1).</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lastRenderedPageBreak/>
        <w:t>5.2.26.</w:t>
      </w:r>
      <w:r>
        <w:rPr>
          <w:rFonts w:ascii="Liberation Serif" w:hAnsi="Liberation Serif" w:cs="Liberation Serif"/>
          <w:bCs/>
          <w:sz w:val="24"/>
          <w:szCs w:val="24"/>
        </w:rPr>
        <w:t xml:space="preserve"> </w:t>
      </w:r>
      <w:r w:rsidRPr="00CE38F1">
        <w:rPr>
          <w:rFonts w:ascii="Liberation Serif" w:hAnsi="Liberation Serif" w:cs="Liberation Serif"/>
          <w:bCs/>
          <w:sz w:val="24"/>
          <w:szCs w:val="24"/>
        </w:rPr>
        <w:t>Устранить за свой счет все выявленные недостатки при оказании услуг.</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5.2.27. Надлежаще исполнять иные принятые на себя обязательства по Контракту.</w:t>
      </w:r>
    </w:p>
    <w:p w:rsidR="00CD6984" w:rsidRPr="00CE38F1" w:rsidRDefault="00CD6984" w:rsidP="00CD6984">
      <w:pPr>
        <w:widowControl w:val="0"/>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5.2.28.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CD6984" w:rsidRDefault="00CD6984" w:rsidP="00CD6984">
      <w:pPr>
        <w:widowControl w:val="0"/>
        <w:spacing w:after="0" w:line="240" w:lineRule="auto"/>
        <w:ind w:firstLine="709"/>
        <w:jc w:val="both"/>
        <w:rPr>
          <w:rFonts w:ascii="Liberation Serif" w:hAnsi="Liberation Serif" w:cs="Liberation Serif"/>
          <w:bCs/>
          <w:sz w:val="24"/>
          <w:szCs w:val="24"/>
        </w:rPr>
      </w:pPr>
      <w:r>
        <w:rPr>
          <w:rFonts w:ascii="Liberation Serif" w:hAnsi="Liberation Serif" w:cs="Liberation Serif"/>
          <w:bCs/>
          <w:sz w:val="24"/>
          <w:szCs w:val="24"/>
        </w:rPr>
        <w:t>5.2.29.</w:t>
      </w:r>
      <w:r w:rsidRPr="00E66756">
        <w:rPr>
          <w:rFonts w:ascii="Liberation Serif" w:hAnsi="Liberation Serif" w:cs="Liberation Serif"/>
          <w:bCs/>
          <w:sz w:val="24"/>
          <w:szCs w:val="24"/>
        </w:rPr>
        <w:t xml:space="preserve">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25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p>
    <w:p w:rsidR="00CD6984" w:rsidRPr="00E66756" w:rsidRDefault="00CD6984" w:rsidP="00CD6984">
      <w:pPr>
        <w:widowControl w:val="0"/>
        <w:spacing w:after="0" w:line="240" w:lineRule="auto"/>
        <w:ind w:firstLine="709"/>
        <w:jc w:val="both"/>
        <w:rPr>
          <w:rFonts w:ascii="Liberation Serif" w:hAnsi="Liberation Serif" w:cs="Liberation Serif"/>
          <w:bCs/>
          <w:sz w:val="24"/>
          <w:szCs w:val="24"/>
        </w:rPr>
      </w:pPr>
      <w:r>
        <w:rPr>
          <w:rFonts w:ascii="Liberation Serif" w:hAnsi="Liberation Serif" w:cs="Liberation Serif"/>
          <w:bCs/>
          <w:sz w:val="24"/>
          <w:szCs w:val="24"/>
        </w:rPr>
        <w:t xml:space="preserve">5.2.30. </w:t>
      </w:r>
      <w:r w:rsidRPr="00E66756">
        <w:rPr>
          <w:rFonts w:ascii="Liberation Serif" w:hAnsi="Liberation Serif" w:cs="Liberation Serif"/>
          <w:bCs/>
          <w:sz w:val="24"/>
          <w:szCs w:val="24"/>
        </w:rPr>
        <w:t>В срок не более 5 рабочих дней со дня заключения договора с субподрядчиком, соисполнителем представить заказчику:</w:t>
      </w:r>
    </w:p>
    <w:p w:rsidR="00CD6984" w:rsidRPr="00E66756" w:rsidRDefault="00CD6984" w:rsidP="00CD6984">
      <w:pPr>
        <w:widowControl w:val="0"/>
        <w:spacing w:after="0" w:line="240" w:lineRule="auto"/>
        <w:ind w:firstLine="709"/>
        <w:jc w:val="both"/>
        <w:rPr>
          <w:rFonts w:ascii="Liberation Serif" w:hAnsi="Liberation Serif" w:cs="Liberation Serif"/>
          <w:bCs/>
          <w:sz w:val="24"/>
          <w:szCs w:val="24"/>
        </w:rPr>
      </w:pPr>
      <w:r w:rsidRPr="00E66756">
        <w:rPr>
          <w:rFonts w:ascii="Liberation Serif" w:hAnsi="Liberation Serif" w:cs="Liberation Serif"/>
          <w:bCs/>
          <w:sz w:val="24"/>
          <w:szCs w:val="24"/>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CD6984" w:rsidRDefault="00CD6984" w:rsidP="00CD6984">
      <w:pPr>
        <w:widowControl w:val="0"/>
        <w:spacing w:after="0" w:line="240" w:lineRule="auto"/>
        <w:ind w:firstLine="709"/>
        <w:jc w:val="both"/>
        <w:rPr>
          <w:rFonts w:ascii="Liberation Serif" w:hAnsi="Liberation Serif" w:cs="Liberation Serif"/>
          <w:bCs/>
          <w:sz w:val="24"/>
          <w:szCs w:val="24"/>
        </w:rPr>
      </w:pPr>
      <w:r w:rsidRPr="00E66756">
        <w:rPr>
          <w:rFonts w:ascii="Liberation Serif" w:hAnsi="Liberation Serif" w:cs="Liberation Serif"/>
          <w:bCs/>
          <w:sz w:val="24"/>
          <w:szCs w:val="24"/>
        </w:rPr>
        <w:t>б) копию договора (договоров), заключенного с субподрядчиком, соисполнителем, заверенную поставщиком (подрядчиком, исполнителем).</w:t>
      </w:r>
    </w:p>
    <w:p w:rsidR="00CD6984" w:rsidRDefault="00CD6984" w:rsidP="00CD6984">
      <w:pPr>
        <w:widowControl w:val="0"/>
        <w:spacing w:after="0" w:line="240" w:lineRule="auto"/>
        <w:ind w:firstLine="709"/>
        <w:jc w:val="both"/>
        <w:rPr>
          <w:rFonts w:ascii="Liberation Serif" w:hAnsi="Liberation Serif" w:cs="Liberation Serif"/>
          <w:bCs/>
          <w:sz w:val="24"/>
          <w:szCs w:val="24"/>
        </w:rPr>
      </w:pPr>
      <w:r>
        <w:rPr>
          <w:rFonts w:ascii="Liberation Serif" w:hAnsi="Liberation Serif" w:cs="Liberation Serif"/>
          <w:bCs/>
          <w:sz w:val="24"/>
          <w:szCs w:val="24"/>
        </w:rPr>
        <w:t xml:space="preserve">5.2.31. </w:t>
      </w:r>
      <w:r w:rsidRPr="00E66756">
        <w:rPr>
          <w:rFonts w:ascii="Liberation Serif" w:hAnsi="Liberation Serif" w:cs="Liberation Serif"/>
          <w:bCs/>
          <w:sz w:val="24"/>
          <w:szCs w:val="24"/>
        </w:rPr>
        <w:t>В случае замены субподрядчика, соисполнителя на этапе исполнения контракта на другого субподрядчика, соисполнителя представлять заказчику</w:t>
      </w:r>
      <w:r>
        <w:rPr>
          <w:rFonts w:ascii="Liberation Serif" w:hAnsi="Liberation Serif" w:cs="Liberation Serif"/>
          <w:bCs/>
          <w:sz w:val="24"/>
          <w:szCs w:val="24"/>
        </w:rPr>
        <w:t xml:space="preserve"> документы, указанные в пункте 5.2.30</w:t>
      </w:r>
      <w:r w:rsidRPr="00E66756">
        <w:rPr>
          <w:rFonts w:ascii="Liberation Serif" w:hAnsi="Liberation Serif" w:cs="Liberation Serif"/>
          <w:bCs/>
          <w:sz w:val="24"/>
          <w:szCs w:val="24"/>
        </w:rPr>
        <w:t xml:space="preserve"> настоящего раздела, в течение 5 дней со дня заключения договора с новым субподрядчиком, соисполнителем.</w:t>
      </w:r>
    </w:p>
    <w:p w:rsidR="00CD6984" w:rsidRPr="00E66756" w:rsidRDefault="00CD6984" w:rsidP="00CD6984">
      <w:pPr>
        <w:widowControl w:val="0"/>
        <w:spacing w:after="0" w:line="240" w:lineRule="auto"/>
        <w:ind w:firstLine="709"/>
        <w:jc w:val="both"/>
        <w:rPr>
          <w:rFonts w:ascii="Liberation Serif" w:hAnsi="Liberation Serif" w:cs="Liberation Serif"/>
          <w:bCs/>
          <w:sz w:val="24"/>
          <w:szCs w:val="24"/>
        </w:rPr>
      </w:pPr>
      <w:r>
        <w:rPr>
          <w:rFonts w:ascii="Liberation Serif" w:hAnsi="Liberation Serif" w:cs="Liberation Serif"/>
          <w:bCs/>
          <w:sz w:val="24"/>
          <w:szCs w:val="24"/>
        </w:rPr>
        <w:t xml:space="preserve">5.2.32. </w:t>
      </w:r>
      <w:r w:rsidRPr="00E66756">
        <w:rPr>
          <w:rFonts w:ascii="Liberation Serif" w:hAnsi="Liberation Serif" w:cs="Liberation Serif"/>
          <w:bCs/>
          <w:sz w:val="24"/>
          <w:szCs w:val="24"/>
        </w:rPr>
        <w:t>В течение 10 рабочих дней со дня оплаты поставщиком (подрядчиком, исполнителем) выполненных обязательств по договору с субподрядчиком, соисполнителем представлять заказчику следующие документы:</w:t>
      </w:r>
    </w:p>
    <w:p w:rsidR="00CD6984" w:rsidRPr="00E66756" w:rsidRDefault="00CD6984" w:rsidP="00CD6984">
      <w:pPr>
        <w:widowControl w:val="0"/>
        <w:spacing w:after="0" w:line="240" w:lineRule="auto"/>
        <w:ind w:firstLine="709"/>
        <w:jc w:val="both"/>
        <w:rPr>
          <w:rFonts w:ascii="Liberation Serif" w:hAnsi="Liberation Serif" w:cs="Liberation Serif"/>
          <w:bCs/>
          <w:sz w:val="24"/>
          <w:szCs w:val="24"/>
        </w:rPr>
      </w:pPr>
      <w:r w:rsidRPr="00E66756">
        <w:rPr>
          <w:rFonts w:ascii="Liberation Serif" w:hAnsi="Liberation Serif" w:cs="Liberation Serif"/>
          <w:bCs/>
          <w:sz w:val="24"/>
          <w:szCs w:val="24"/>
        </w:rPr>
        <w:t>а) 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(подрядчиком, исполнителем) и привлеченным им субподрядчиком, соисполнителем;</w:t>
      </w:r>
    </w:p>
    <w:p w:rsidR="00CD6984" w:rsidRDefault="00CD6984" w:rsidP="00CD6984">
      <w:pPr>
        <w:widowControl w:val="0"/>
        <w:spacing w:after="0" w:line="240" w:lineRule="auto"/>
        <w:ind w:firstLine="709"/>
        <w:jc w:val="both"/>
        <w:rPr>
          <w:rFonts w:ascii="Liberation Serif" w:hAnsi="Liberation Serif" w:cs="Liberation Serif"/>
          <w:bCs/>
          <w:sz w:val="24"/>
          <w:szCs w:val="24"/>
        </w:rPr>
      </w:pPr>
      <w:r w:rsidRPr="00E66756">
        <w:rPr>
          <w:rFonts w:ascii="Liberation Serif" w:hAnsi="Liberation Serif" w:cs="Liberation Serif"/>
          <w:bCs/>
          <w:sz w:val="24"/>
          <w:szCs w:val="24"/>
        </w:rPr>
        <w:t>б) копии платежных поручений, подтверждающих перечисление денежных средств поставщиком (подрядчиком, исполнителем) субподрядчику, соисполнителю, - в случае если договором, заключенным между поставщиком (подрядчиком, исполнителем)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(подрядчиком, исполнителем) обязательств, выполненных субподрядчиком, соисполнителем).</w:t>
      </w:r>
    </w:p>
    <w:p w:rsidR="00CD6984" w:rsidRDefault="00CD6984" w:rsidP="00CD6984">
      <w:pPr>
        <w:widowControl w:val="0"/>
        <w:spacing w:after="0" w:line="240" w:lineRule="auto"/>
        <w:ind w:firstLine="709"/>
        <w:jc w:val="both"/>
        <w:rPr>
          <w:rFonts w:ascii="Liberation Serif" w:hAnsi="Liberation Serif" w:cs="Liberation Serif"/>
          <w:bCs/>
          <w:sz w:val="24"/>
          <w:szCs w:val="24"/>
        </w:rPr>
      </w:pPr>
      <w:r>
        <w:rPr>
          <w:rFonts w:ascii="Liberation Serif" w:hAnsi="Liberation Serif" w:cs="Liberation Serif"/>
          <w:bCs/>
          <w:sz w:val="24"/>
          <w:szCs w:val="24"/>
        </w:rPr>
        <w:t xml:space="preserve">5.2.33. </w:t>
      </w:r>
      <w:r w:rsidRPr="00E66756">
        <w:rPr>
          <w:rFonts w:ascii="Liberation Serif" w:hAnsi="Liberation Serif" w:cs="Liberation Serif"/>
          <w:bCs/>
          <w:sz w:val="24"/>
          <w:szCs w:val="24"/>
        </w:rPr>
        <w:t xml:space="preserve">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w:t>
      </w:r>
      <w:r>
        <w:rPr>
          <w:rFonts w:ascii="Liberation Serif" w:hAnsi="Liberation Serif" w:cs="Liberation Serif"/>
          <w:bCs/>
          <w:sz w:val="24"/>
          <w:szCs w:val="24"/>
        </w:rPr>
        <w:t>7</w:t>
      </w:r>
      <w:r w:rsidRPr="00E66756">
        <w:rPr>
          <w:rFonts w:ascii="Liberation Serif" w:hAnsi="Liberation Serif" w:cs="Liberation Serif"/>
          <w:bCs/>
          <w:sz w:val="24"/>
          <w:szCs w:val="24"/>
        </w:rPr>
        <w:t xml:space="preserve"> рабочих дней с даты подписания поставщиком (подрядчиком, исполнителем) документа о приемке товара, выполненной работы (ее результатов), оказанной услуги, отдельных этапов исполнения договора.</w:t>
      </w:r>
    </w:p>
    <w:p w:rsidR="00CD6984" w:rsidRPr="00E66756" w:rsidRDefault="00CD6984" w:rsidP="00CD6984">
      <w:pPr>
        <w:widowControl w:val="0"/>
        <w:spacing w:after="0" w:line="240" w:lineRule="auto"/>
        <w:ind w:firstLine="709"/>
        <w:jc w:val="both"/>
        <w:rPr>
          <w:rFonts w:ascii="Liberation Serif" w:hAnsi="Liberation Serif" w:cs="Liberation Serif"/>
          <w:bCs/>
          <w:sz w:val="24"/>
          <w:szCs w:val="24"/>
        </w:rPr>
      </w:pPr>
      <w:r>
        <w:rPr>
          <w:rFonts w:ascii="Liberation Serif" w:hAnsi="Liberation Serif" w:cs="Liberation Serif"/>
          <w:bCs/>
          <w:sz w:val="24"/>
          <w:szCs w:val="24"/>
        </w:rPr>
        <w:t xml:space="preserve">5.2.34. </w:t>
      </w:r>
      <w:r w:rsidRPr="00E66756">
        <w:rPr>
          <w:rFonts w:ascii="Liberation Serif" w:hAnsi="Liberation Serif" w:cs="Liberation Serif"/>
          <w:bCs/>
          <w:sz w:val="24"/>
          <w:szCs w:val="24"/>
        </w:rPr>
        <w:t>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CD6984" w:rsidRPr="00E66756" w:rsidRDefault="00CD6984" w:rsidP="00CD6984">
      <w:pPr>
        <w:widowControl w:val="0"/>
        <w:spacing w:after="0" w:line="240" w:lineRule="auto"/>
        <w:ind w:firstLine="709"/>
        <w:jc w:val="both"/>
        <w:rPr>
          <w:rFonts w:ascii="Liberation Serif" w:hAnsi="Liberation Serif" w:cs="Liberation Serif"/>
          <w:bCs/>
          <w:sz w:val="24"/>
          <w:szCs w:val="24"/>
        </w:rPr>
      </w:pPr>
      <w:r w:rsidRPr="00E66756">
        <w:rPr>
          <w:rFonts w:ascii="Liberation Serif" w:hAnsi="Liberation Serif" w:cs="Liberation Serif"/>
          <w:bCs/>
          <w:sz w:val="24"/>
          <w:szCs w:val="24"/>
        </w:rPr>
        <w:t>а) за представление докум</w:t>
      </w:r>
      <w:r>
        <w:rPr>
          <w:rFonts w:ascii="Liberation Serif" w:hAnsi="Liberation Serif" w:cs="Liberation Serif"/>
          <w:bCs/>
          <w:sz w:val="24"/>
          <w:szCs w:val="24"/>
        </w:rPr>
        <w:t>ентов, указанных в пунктах 5.2.30-5.2.32</w:t>
      </w:r>
      <w:r w:rsidRPr="00E66756">
        <w:rPr>
          <w:rFonts w:ascii="Liberation Serif" w:hAnsi="Liberation Serif" w:cs="Liberation Serif"/>
          <w:bCs/>
          <w:sz w:val="24"/>
          <w:szCs w:val="24"/>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CD6984" w:rsidRDefault="00CD6984" w:rsidP="00CD6984">
      <w:pPr>
        <w:widowControl w:val="0"/>
        <w:spacing w:after="0" w:line="240" w:lineRule="auto"/>
        <w:ind w:firstLine="709"/>
        <w:jc w:val="both"/>
        <w:rPr>
          <w:rFonts w:ascii="Liberation Serif" w:hAnsi="Liberation Serif" w:cs="Liberation Serif"/>
          <w:bCs/>
          <w:sz w:val="24"/>
          <w:szCs w:val="24"/>
        </w:rPr>
      </w:pPr>
      <w:r w:rsidRPr="00E66756">
        <w:rPr>
          <w:rFonts w:ascii="Liberation Serif" w:hAnsi="Liberation Serif" w:cs="Liberation Serif"/>
          <w:bCs/>
          <w:sz w:val="24"/>
          <w:szCs w:val="24"/>
        </w:rPr>
        <w:t>б) за непривлечение субподрядчиков, соисполнителей в объеме, установленном в контракте.</w:t>
      </w:r>
    </w:p>
    <w:p w:rsidR="00CD6984" w:rsidRDefault="00CD6984" w:rsidP="00CD6984">
      <w:pPr>
        <w:ind w:firstLine="709"/>
        <w:jc w:val="both"/>
        <w:rPr>
          <w:rFonts w:ascii="Liberation Serif" w:hAnsi="Liberation Serif" w:cs="Liberation Serif"/>
          <w:bCs/>
          <w:sz w:val="24"/>
          <w:szCs w:val="24"/>
        </w:rPr>
      </w:pPr>
      <w:r>
        <w:rPr>
          <w:rFonts w:ascii="Liberation Serif" w:hAnsi="Liberation Serif" w:cs="Liberation Serif"/>
          <w:bCs/>
          <w:sz w:val="24"/>
          <w:szCs w:val="24"/>
        </w:rPr>
        <w:t xml:space="preserve">5.2.35. </w:t>
      </w:r>
      <w:r w:rsidRPr="00E66756">
        <w:rPr>
          <w:rFonts w:ascii="Liberation Serif" w:hAnsi="Liberation Serif" w:cs="Liberation Serif"/>
          <w:bCs/>
          <w:sz w:val="24"/>
          <w:szCs w:val="24"/>
        </w:rPr>
        <w:t>В случае неисполнения или ненадлежащего исполнения субподрядчиком, соисполнителем обязательств, предусмотренных договором, заключенным с поставщиком (подрядчиком,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rsidR="00CD6984" w:rsidRPr="00A4145F" w:rsidRDefault="00CD6984" w:rsidP="00CD6984">
      <w:pPr>
        <w:shd w:val="clear" w:color="auto" w:fill="FFFFFF"/>
        <w:suppressAutoHyphens w:val="0"/>
        <w:autoSpaceDN/>
        <w:spacing w:after="0" w:line="270" w:lineRule="atLeast"/>
        <w:ind w:firstLine="708"/>
        <w:jc w:val="both"/>
        <w:textAlignment w:val="auto"/>
        <w:rPr>
          <w:rFonts w:ascii="Times New Roman" w:hAnsi="Times New Roman" w:cs="Times New Roman"/>
          <w:color w:val="333333"/>
          <w:sz w:val="24"/>
          <w:szCs w:val="24"/>
          <w:lang w:eastAsia="ru-RU"/>
        </w:rPr>
      </w:pPr>
      <w:r w:rsidRPr="009F7594">
        <w:rPr>
          <w:rFonts w:ascii="Times New Roman" w:hAnsi="Times New Roman" w:cs="Times New Roman"/>
          <w:color w:val="333333"/>
          <w:sz w:val="24"/>
          <w:szCs w:val="24"/>
          <w:lang w:eastAsia="ru-RU"/>
        </w:rPr>
        <w:lastRenderedPageBreak/>
        <w:t xml:space="preserve">5.2.36. </w:t>
      </w:r>
      <w:r w:rsidRPr="00A4145F">
        <w:rPr>
          <w:rFonts w:ascii="Times New Roman" w:hAnsi="Times New Roman" w:cs="Times New Roman"/>
          <w:color w:val="333333"/>
          <w:sz w:val="24"/>
          <w:szCs w:val="24"/>
          <w:lang w:eastAsia="ru-RU"/>
        </w:rPr>
        <w:t>Оказывать услуги питания детей, обучающихся по образовательным программам начального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объемах.</w:t>
      </w:r>
    </w:p>
    <w:p w:rsidR="00CD6984" w:rsidRPr="00A4145F" w:rsidRDefault="00CD6984" w:rsidP="00CD6984">
      <w:pPr>
        <w:shd w:val="clear" w:color="auto" w:fill="FFFFFF"/>
        <w:suppressAutoHyphens w:val="0"/>
        <w:autoSpaceDN/>
        <w:spacing w:after="0" w:line="270" w:lineRule="atLeast"/>
        <w:ind w:firstLine="708"/>
        <w:jc w:val="both"/>
        <w:textAlignment w:val="auto"/>
        <w:rPr>
          <w:rFonts w:ascii="Times New Roman" w:hAnsi="Times New Roman" w:cs="Times New Roman"/>
          <w:color w:val="333333"/>
          <w:sz w:val="24"/>
          <w:szCs w:val="24"/>
          <w:lang w:eastAsia="ru-RU"/>
        </w:rPr>
      </w:pPr>
      <w:r w:rsidRPr="009F7594">
        <w:rPr>
          <w:rFonts w:ascii="Times New Roman" w:hAnsi="Times New Roman" w:cs="Times New Roman"/>
          <w:color w:val="333333"/>
          <w:sz w:val="24"/>
          <w:szCs w:val="24"/>
          <w:lang w:eastAsia="ru-RU"/>
        </w:rPr>
        <w:t>5.</w:t>
      </w:r>
      <w:r w:rsidRPr="00A4145F">
        <w:rPr>
          <w:rFonts w:ascii="Times New Roman" w:hAnsi="Times New Roman" w:cs="Times New Roman"/>
          <w:color w:val="333333"/>
          <w:sz w:val="24"/>
          <w:szCs w:val="24"/>
          <w:lang w:eastAsia="ru-RU"/>
        </w:rPr>
        <w:t>2.</w:t>
      </w:r>
      <w:r w:rsidRPr="009F7594">
        <w:rPr>
          <w:rFonts w:ascii="Times New Roman" w:hAnsi="Times New Roman" w:cs="Times New Roman"/>
          <w:color w:val="333333"/>
          <w:sz w:val="24"/>
          <w:szCs w:val="24"/>
          <w:lang w:eastAsia="ru-RU"/>
        </w:rPr>
        <w:t>37.</w:t>
      </w:r>
      <w:r w:rsidRPr="00A4145F">
        <w:rPr>
          <w:rFonts w:ascii="Times New Roman" w:hAnsi="Times New Roman" w:cs="Times New Roman"/>
          <w:color w:val="333333"/>
          <w:sz w:val="24"/>
          <w:szCs w:val="24"/>
          <w:lang w:eastAsia="ru-RU"/>
        </w:rPr>
        <w:t xml:space="preserve">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CD6984" w:rsidRPr="00A4145F" w:rsidRDefault="00CD6984" w:rsidP="00CD6984">
      <w:pPr>
        <w:shd w:val="clear" w:color="auto" w:fill="FFFFFF"/>
        <w:suppressAutoHyphens w:val="0"/>
        <w:autoSpaceDN/>
        <w:spacing w:after="0" w:line="270" w:lineRule="atLeast"/>
        <w:ind w:firstLine="708"/>
        <w:jc w:val="both"/>
        <w:textAlignment w:val="auto"/>
        <w:rPr>
          <w:rFonts w:ascii="Times New Roman" w:hAnsi="Times New Roman" w:cs="Times New Roman"/>
          <w:color w:val="333333"/>
          <w:sz w:val="24"/>
          <w:szCs w:val="24"/>
          <w:lang w:eastAsia="ru-RU"/>
        </w:rPr>
      </w:pPr>
      <w:r w:rsidRPr="009F7594">
        <w:rPr>
          <w:rFonts w:ascii="Times New Roman" w:hAnsi="Times New Roman" w:cs="Times New Roman"/>
          <w:color w:val="333333"/>
          <w:sz w:val="24"/>
          <w:szCs w:val="24"/>
          <w:lang w:eastAsia="ru-RU"/>
        </w:rPr>
        <w:t>5.2.</w:t>
      </w:r>
      <w:r w:rsidRPr="00A4145F">
        <w:rPr>
          <w:rFonts w:ascii="Times New Roman" w:hAnsi="Times New Roman" w:cs="Times New Roman"/>
          <w:color w:val="333333"/>
          <w:sz w:val="24"/>
          <w:szCs w:val="24"/>
          <w:lang w:eastAsia="ru-RU"/>
        </w:rPr>
        <w:t>3</w:t>
      </w:r>
      <w:r w:rsidRPr="009F7594">
        <w:rPr>
          <w:rFonts w:ascii="Times New Roman" w:hAnsi="Times New Roman" w:cs="Times New Roman"/>
          <w:color w:val="333333"/>
          <w:sz w:val="24"/>
          <w:szCs w:val="24"/>
          <w:lang w:eastAsia="ru-RU"/>
        </w:rPr>
        <w:t>8</w:t>
      </w:r>
      <w:r w:rsidRPr="00A4145F">
        <w:rPr>
          <w:rFonts w:ascii="Times New Roman" w:hAnsi="Times New Roman" w:cs="Times New Roman"/>
          <w:color w:val="333333"/>
          <w:sz w:val="24"/>
          <w:szCs w:val="24"/>
          <w:lang w:eastAsia="ru-RU"/>
        </w:rPr>
        <w:t>.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CD6984" w:rsidRPr="00A4145F" w:rsidRDefault="00CD6984" w:rsidP="00CD6984">
      <w:pPr>
        <w:shd w:val="clear" w:color="auto" w:fill="FFFFFF"/>
        <w:suppressAutoHyphens w:val="0"/>
        <w:autoSpaceDN/>
        <w:spacing w:after="0" w:line="270" w:lineRule="atLeast"/>
        <w:ind w:firstLine="708"/>
        <w:jc w:val="both"/>
        <w:textAlignment w:val="auto"/>
        <w:rPr>
          <w:rFonts w:ascii="Times New Roman" w:hAnsi="Times New Roman" w:cs="Times New Roman"/>
          <w:color w:val="333333"/>
          <w:sz w:val="24"/>
          <w:szCs w:val="24"/>
          <w:lang w:eastAsia="ru-RU"/>
        </w:rPr>
      </w:pPr>
      <w:r w:rsidRPr="009F7594">
        <w:rPr>
          <w:rFonts w:ascii="Times New Roman" w:hAnsi="Times New Roman" w:cs="Times New Roman"/>
          <w:color w:val="333333"/>
          <w:sz w:val="24"/>
          <w:szCs w:val="24"/>
          <w:lang w:eastAsia="ru-RU"/>
        </w:rPr>
        <w:t>5.2</w:t>
      </w:r>
      <w:r w:rsidRPr="00A4145F">
        <w:rPr>
          <w:rFonts w:ascii="Times New Roman" w:hAnsi="Times New Roman" w:cs="Times New Roman"/>
          <w:color w:val="333333"/>
          <w:sz w:val="24"/>
          <w:szCs w:val="24"/>
          <w:lang w:eastAsia="ru-RU"/>
        </w:rPr>
        <w:t>.</w:t>
      </w:r>
      <w:r w:rsidRPr="009F7594">
        <w:rPr>
          <w:rFonts w:ascii="Times New Roman" w:hAnsi="Times New Roman" w:cs="Times New Roman"/>
          <w:color w:val="333333"/>
          <w:sz w:val="24"/>
          <w:szCs w:val="24"/>
          <w:lang w:eastAsia="ru-RU"/>
        </w:rPr>
        <w:t>39.</w:t>
      </w:r>
      <w:r w:rsidRPr="00A4145F">
        <w:rPr>
          <w:rFonts w:ascii="Times New Roman" w:hAnsi="Times New Roman" w:cs="Times New Roman"/>
          <w:color w:val="333333"/>
          <w:sz w:val="24"/>
          <w:szCs w:val="24"/>
          <w:lang w:eastAsia="ru-RU"/>
        </w:rPr>
        <w:t xml:space="preserve">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CD6984" w:rsidRPr="00A4145F" w:rsidRDefault="00CD6984" w:rsidP="00CD6984">
      <w:pPr>
        <w:shd w:val="clear" w:color="auto" w:fill="FFFFFF"/>
        <w:suppressAutoHyphens w:val="0"/>
        <w:autoSpaceDN/>
        <w:spacing w:after="0" w:line="270" w:lineRule="atLeast"/>
        <w:ind w:firstLine="708"/>
        <w:jc w:val="both"/>
        <w:textAlignment w:val="auto"/>
        <w:rPr>
          <w:rFonts w:ascii="Times New Roman" w:hAnsi="Times New Roman" w:cs="Times New Roman"/>
          <w:color w:val="333333"/>
          <w:sz w:val="24"/>
          <w:szCs w:val="24"/>
          <w:lang w:eastAsia="ru-RU"/>
        </w:rPr>
      </w:pPr>
      <w:r w:rsidRPr="00A4145F">
        <w:rPr>
          <w:rFonts w:ascii="Times New Roman" w:hAnsi="Times New Roman" w:cs="Times New Roman"/>
          <w:color w:val="333333"/>
          <w:sz w:val="24"/>
          <w:szCs w:val="24"/>
          <w:lang w:eastAsia="ru-RU"/>
        </w:rPr>
        <w:t>5.</w:t>
      </w:r>
      <w:r w:rsidRPr="009F7594">
        <w:rPr>
          <w:rFonts w:ascii="Times New Roman" w:hAnsi="Times New Roman" w:cs="Times New Roman"/>
          <w:color w:val="333333"/>
          <w:sz w:val="24"/>
          <w:szCs w:val="24"/>
          <w:lang w:eastAsia="ru-RU"/>
        </w:rPr>
        <w:t>2.40.</w:t>
      </w:r>
      <w:r w:rsidRPr="00A4145F">
        <w:rPr>
          <w:rFonts w:ascii="Times New Roman" w:hAnsi="Times New Roman" w:cs="Times New Roman"/>
          <w:color w:val="333333"/>
          <w:sz w:val="24"/>
          <w:szCs w:val="24"/>
          <w:lang w:eastAsia="ru-RU"/>
        </w:rPr>
        <w:t xml:space="preserve">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CD6984" w:rsidRPr="00A4145F" w:rsidRDefault="00CD6984" w:rsidP="00CD6984">
      <w:pPr>
        <w:shd w:val="clear" w:color="auto" w:fill="FFFFFF"/>
        <w:suppressAutoHyphens w:val="0"/>
        <w:autoSpaceDN/>
        <w:spacing w:after="0" w:line="270" w:lineRule="atLeast"/>
        <w:ind w:firstLine="708"/>
        <w:jc w:val="both"/>
        <w:textAlignment w:val="auto"/>
        <w:rPr>
          <w:rFonts w:ascii="Times New Roman" w:hAnsi="Times New Roman" w:cs="Times New Roman"/>
          <w:color w:val="333333"/>
          <w:sz w:val="24"/>
          <w:szCs w:val="24"/>
          <w:lang w:eastAsia="ru-RU"/>
        </w:rPr>
      </w:pPr>
      <w:r w:rsidRPr="009F7594">
        <w:rPr>
          <w:rFonts w:ascii="Times New Roman" w:hAnsi="Times New Roman" w:cs="Times New Roman"/>
          <w:color w:val="333333"/>
          <w:sz w:val="24"/>
          <w:szCs w:val="24"/>
          <w:lang w:eastAsia="ru-RU"/>
        </w:rPr>
        <w:t>5.2.41</w:t>
      </w:r>
      <w:r w:rsidRPr="00A4145F">
        <w:rPr>
          <w:rFonts w:ascii="Times New Roman" w:hAnsi="Times New Roman" w:cs="Times New Roman"/>
          <w:color w:val="333333"/>
          <w:sz w:val="24"/>
          <w:szCs w:val="24"/>
          <w:lang w:eastAsia="ru-RU"/>
        </w:rPr>
        <w:t>.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CD6984" w:rsidRPr="009F7594" w:rsidRDefault="00CD6984" w:rsidP="00CD6984">
      <w:pPr>
        <w:shd w:val="clear" w:color="auto" w:fill="FFFFFF"/>
        <w:suppressAutoHyphens w:val="0"/>
        <w:autoSpaceDN/>
        <w:spacing w:after="0" w:line="270" w:lineRule="atLeast"/>
        <w:ind w:firstLine="708"/>
        <w:jc w:val="both"/>
        <w:textAlignment w:val="auto"/>
        <w:rPr>
          <w:rFonts w:ascii="Times New Roman" w:hAnsi="Times New Roman" w:cs="Times New Roman"/>
          <w:color w:val="333333"/>
          <w:sz w:val="24"/>
          <w:szCs w:val="24"/>
          <w:lang w:eastAsia="ru-RU"/>
        </w:rPr>
      </w:pPr>
      <w:r w:rsidRPr="009F7594">
        <w:rPr>
          <w:rFonts w:ascii="Times New Roman" w:hAnsi="Times New Roman" w:cs="Times New Roman"/>
          <w:color w:val="333333"/>
          <w:sz w:val="24"/>
          <w:szCs w:val="24"/>
          <w:lang w:eastAsia="ru-RU"/>
        </w:rPr>
        <w:t>5.2</w:t>
      </w:r>
      <w:r w:rsidRPr="00A4145F">
        <w:rPr>
          <w:rFonts w:ascii="Times New Roman" w:hAnsi="Times New Roman" w:cs="Times New Roman"/>
          <w:color w:val="333333"/>
          <w:sz w:val="24"/>
          <w:szCs w:val="24"/>
          <w:lang w:eastAsia="ru-RU"/>
        </w:rPr>
        <w:t>.</w:t>
      </w:r>
      <w:r w:rsidRPr="009F7594">
        <w:rPr>
          <w:rFonts w:ascii="Times New Roman" w:hAnsi="Times New Roman" w:cs="Times New Roman"/>
          <w:color w:val="333333"/>
          <w:sz w:val="24"/>
          <w:szCs w:val="24"/>
          <w:lang w:eastAsia="ru-RU"/>
        </w:rPr>
        <w:t>42.</w:t>
      </w:r>
      <w:r w:rsidRPr="00A4145F">
        <w:rPr>
          <w:rFonts w:ascii="Times New Roman" w:hAnsi="Times New Roman" w:cs="Times New Roman"/>
          <w:color w:val="333333"/>
          <w:sz w:val="24"/>
          <w:szCs w:val="24"/>
          <w:lang w:eastAsia="ru-RU"/>
        </w:rPr>
        <w:t xml:space="preserve">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CD6984" w:rsidRPr="00A4145F" w:rsidRDefault="00CD6984" w:rsidP="00CD6984">
      <w:pPr>
        <w:shd w:val="clear" w:color="auto" w:fill="FFFFFF"/>
        <w:suppressAutoHyphens w:val="0"/>
        <w:autoSpaceDN/>
        <w:spacing w:after="0" w:line="270" w:lineRule="atLeast"/>
        <w:ind w:firstLine="708"/>
        <w:jc w:val="both"/>
        <w:textAlignment w:val="auto"/>
        <w:rPr>
          <w:rFonts w:ascii="Times New Roman" w:hAnsi="Times New Roman" w:cs="Times New Roman"/>
          <w:color w:val="333333"/>
          <w:sz w:val="24"/>
          <w:szCs w:val="24"/>
          <w:lang w:eastAsia="ru-RU"/>
        </w:rPr>
      </w:pPr>
      <w:r w:rsidRPr="009F7594">
        <w:rPr>
          <w:rFonts w:ascii="Times New Roman" w:hAnsi="Times New Roman" w:cs="Times New Roman"/>
          <w:color w:val="333333"/>
          <w:sz w:val="24"/>
          <w:szCs w:val="24"/>
          <w:lang w:eastAsia="ru-RU"/>
        </w:rPr>
        <w:t>5.2</w:t>
      </w:r>
      <w:r w:rsidRPr="00A4145F">
        <w:rPr>
          <w:rFonts w:ascii="Times New Roman" w:hAnsi="Times New Roman" w:cs="Times New Roman"/>
          <w:color w:val="333333"/>
          <w:sz w:val="24"/>
          <w:szCs w:val="24"/>
          <w:lang w:eastAsia="ru-RU"/>
        </w:rPr>
        <w:t>.</w:t>
      </w:r>
      <w:r w:rsidRPr="009F7594">
        <w:rPr>
          <w:rFonts w:ascii="Times New Roman" w:hAnsi="Times New Roman" w:cs="Times New Roman"/>
          <w:color w:val="333333"/>
          <w:sz w:val="24"/>
          <w:szCs w:val="24"/>
          <w:lang w:eastAsia="ru-RU"/>
        </w:rPr>
        <w:t>43.</w:t>
      </w:r>
      <w:r w:rsidRPr="00A4145F">
        <w:rPr>
          <w:rFonts w:ascii="Times New Roman" w:hAnsi="Times New Roman" w:cs="Times New Roman"/>
          <w:color w:val="333333"/>
          <w:sz w:val="24"/>
          <w:szCs w:val="24"/>
          <w:lang w:eastAsia="ru-RU"/>
        </w:rPr>
        <w:t xml:space="preserve">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CD6984" w:rsidRPr="00A4145F" w:rsidRDefault="00CD6984" w:rsidP="00CD6984">
      <w:pPr>
        <w:shd w:val="clear" w:color="auto" w:fill="FFFFFF"/>
        <w:suppressAutoHyphens w:val="0"/>
        <w:autoSpaceDN/>
        <w:spacing w:after="0" w:line="270" w:lineRule="atLeast"/>
        <w:ind w:firstLine="708"/>
        <w:jc w:val="both"/>
        <w:textAlignment w:val="auto"/>
        <w:rPr>
          <w:rFonts w:ascii="Times New Roman" w:hAnsi="Times New Roman" w:cs="Times New Roman"/>
          <w:color w:val="333333"/>
          <w:sz w:val="24"/>
          <w:szCs w:val="24"/>
          <w:lang w:eastAsia="ru-RU"/>
        </w:rPr>
      </w:pPr>
      <w:r w:rsidRPr="009F7594">
        <w:rPr>
          <w:rFonts w:ascii="Times New Roman" w:hAnsi="Times New Roman" w:cs="Times New Roman"/>
          <w:color w:val="333333"/>
          <w:sz w:val="24"/>
          <w:szCs w:val="24"/>
          <w:lang w:eastAsia="ru-RU"/>
        </w:rPr>
        <w:t>5.2.44</w:t>
      </w:r>
      <w:r w:rsidRPr="00A4145F">
        <w:rPr>
          <w:rFonts w:ascii="Times New Roman" w:hAnsi="Times New Roman" w:cs="Times New Roman"/>
          <w:color w:val="333333"/>
          <w:sz w:val="24"/>
          <w:szCs w:val="24"/>
          <w:lang w:eastAsia="ru-RU"/>
        </w:rPr>
        <w:t>.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CD6984" w:rsidRDefault="00CD6984" w:rsidP="00CD6984">
      <w:pPr>
        <w:spacing w:after="0" w:line="240" w:lineRule="auto"/>
        <w:rPr>
          <w:rFonts w:ascii="Liberation Serif" w:hAnsi="Liberation Serif" w:cs="Liberation Serif"/>
          <w:b/>
          <w:sz w:val="24"/>
          <w:szCs w:val="24"/>
        </w:rPr>
      </w:pPr>
    </w:p>
    <w:p w:rsidR="00CD6984" w:rsidRPr="00CE38F1" w:rsidRDefault="00CD6984" w:rsidP="00CD6984">
      <w:pPr>
        <w:spacing w:line="240" w:lineRule="auto"/>
        <w:ind w:firstLine="709"/>
        <w:jc w:val="center"/>
        <w:rPr>
          <w:rFonts w:ascii="Liberation Serif" w:hAnsi="Liberation Serif" w:cs="Liberation Serif"/>
          <w:b/>
          <w:sz w:val="24"/>
          <w:szCs w:val="24"/>
        </w:rPr>
      </w:pPr>
      <w:r w:rsidRPr="00CE38F1">
        <w:rPr>
          <w:rFonts w:ascii="Liberation Serif" w:hAnsi="Liberation Serif" w:cs="Liberation Serif"/>
          <w:b/>
          <w:sz w:val="24"/>
          <w:szCs w:val="24"/>
        </w:rPr>
        <w:t>6. Качество используемых продуктов питания, документы</w:t>
      </w:r>
    </w:p>
    <w:p w:rsidR="00CD6984" w:rsidRPr="00CE38F1" w:rsidRDefault="00CD6984" w:rsidP="00CD6984">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6.1.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CD6984" w:rsidRPr="00CE38F1" w:rsidRDefault="00CD6984" w:rsidP="00CD6984">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 xml:space="preserve">6.2.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Задании Заказчика </w:t>
      </w:r>
      <w:r w:rsidRPr="00CE38F1">
        <w:rPr>
          <w:rFonts w:ascii="Liberation Serif" w:hAnsi="Liberation Serif" w:cs="Liberation Serif"/>
          <w:i/>
          <w:sz w:val="24"/>
          <w:szCs w:val="24"/>
        </w:rPr>
        <w:t>(приложение № 1)</w:t>
      </w:r>
      <w:r w:rsidRPr="00CE38F1">
        <w:rPr>
          <w:rFonts w:ascii="Liberation Serif" w:hAnsi="Liberation Serif" w:cs="Liberation Serif"/>
          <w:sz w:val="24"/>
          <w:szCs w:val="24"/>
        </w:rPr>
        <w:t>.</w:t>
      </w:r>
    </w:p>
    <w:p w:rsidR="00CD6984" w:rsidRPr="00CE38F1" w:rsidRDefault="00CD6984" w:rsidP="00CD6984">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rsidR="00CD6984" w:rsidRPr="00CE38F1" w:rsidRDefault="00CD6984" w:rsidP="00CD6984">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6.3. 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w:t>
      </w:r>
      <w:r>
        <w:rPr>
          <w:rFonts w:ascii="Liberation Serif" w:hAnsi="Liberation Serif" w:cs="Liberation Serif"/>
          <w:sz w:val="24"/>
          <w:szCs w:val="24"/>
        </w:rPr>
        <w:t xml:space="preserve"> </w:t>
      </w:r>
      <w:r w:rsidRPr="00CE38F1">
        <w:rPr>
          <w:rFonts w:ascii="Liberation Serif" w:hAnsi="Liberation Serif" w:cs="Liberation Serif"/>
          <w:sz w:val="24"/>
          <w:szCs w:val="24"/>
        </w:rPr>
        <w:t xml:space="preserve">лабораторных исследований по </w:t>
      </w:r>
      <w:r w:rsidRPr="00CE38F1">
        <w:rPr>
          <w:rFonts w:ascii="Liberation Serif" w:hAnsi="Liberation Serif" w:cs="Liberation Serif"/>
          <w:sz w:val="24"/>
          <w:szCs w:val="24"/>
        </w:rPr>
        <w:lastRenderedPageBreak/>
        <w:t xml:space="preserve">производственному контролю предоставляются Заказчику не позднее 2-х </w:t>
      </w:r>
      <w:r w:rsidRPr="00176792">
        <w:rPr>
          <w:rFonts w:ascii="Liberation Serif" w:hAnsi="Liberation Serif" w:cs="Liberation Serif"/>
          <w:sz w:val="24"/>
          <w:szCs w:val="24"/>
        </w:rPr>
        <w:t>(двух)</w:t>
      </w:r>
      <w:r w:rsidRPr="00CE38F1">
        <w:rPr>
          <w:rFonts w:ascii="Liberation Serif" w:hAnsi="Liberation Serif" w:cs="Liberation Serif"/>
          <w:sz w:val="24"/>
          <w:szCs w:val="24"/>
        </w:rPr>
        <w:t>дней с момента подписания указанных результатов.</w:t>
      </w:r>
    </w:p>
    <w:p w:rsidR="00CD6984" w:rsidRPr="00CE38F1" w:rsidRDefault="00CD6984" w:rsidP="00CD6984">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 xml:space="preserve">6.4.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w:t>
      </w:r>
      <w:r w:rsidRPr="00CE38F1">
        <w:rPr>
          <w:rFonts w:ascii="Liberation Serif" w:hAnsi="Liberation Serif" w:cs="Liberation Serif"/>
          <w:sz w:val="24"/>
          <w:szCs w:val="24"/>
        </w:rPr>
        <w:br/>
        <w:t>положениями действующих санитарно-эпидемиологических правил и нормативов питания для детей.</w:t>
      </w:r>
    </w:p>
    <w:p w:rsidR="00CD6984" w:rsidRPr="00CE38F1" w:rsidRDefault="00CD6984" w:rsidP="00CD6984">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6.5.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rsidR="00CD6984" w:rsidRPr="00CE38F1" w:rsidRDefault="00CD6984" w:rsidP="00CD6984">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6.6. Исполнитель принимает на себя обязательство по обеспечению поставок продуктов питания в соответствии с требованиями действующего законодательства, в том числе по контролю за условиями транспортировки, исключающие загрязнение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скоропортящихся продуктов питания в выше указанной части.</w:t>
      </w:r>
    </w:p>
    <w:p w:rsidR="00CD6984" w:rsidRPr="00CE38F1" w:rsidRDefault="00CD6984" w:rsidP="00CD6984">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6.7. Качество продуктов питания проверяется на соответствие требованиям, предусмотренным разделом 6 Контракта.</w:t>
      </w:r>
    </w:p>
    <w:p w:rsidR="00CD6984" w:rsidRPr="00CE38F1" w:rsidRDefault="00CD6984" w:rsidP="00CD6984">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6.8. Сведения о поставке продуктов питания, не соответствующих условиям Контракта о качестве и ассортименте, указываются в товарной накладной и в Акте об установленном расхождении по качеству при приемке продуктов питания.</w:t>
      </w:r>
    </w:p>
    <w:p w:rsidR="00CD6984" w:rsidRPr="00CE38F1" w:rsidRDefault="00CD6984" w:rsidP="00CD6984">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6.9. При выявлении продуктов питания ненадлежащего качества Исполнитель обязан в течение 3-х (трех) дней с даты подписания Акта, указанного в п. 6.8. Контракта заменить продукты питания ненадлежащего качества продуктами питания надлежащего качества.</w:t>
      </w:r>
    </w:p>
    <w:p w:rsidR="00CD6984" w:rsidRPr="00CE38F1" w:rsidRDefault="00CD6984" w:rsidP="00CD6984">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6.10. Если ненадлежащее качество продуктов питания (в течение срока годности) обнаружено после приемки на этапах хранения или в процессе подготовки продуктов питания к приготовлению блюд, Исполнитель обязан незамедлительно уведомить Заказчика о данном факте по факсу, посредством электронной почты на адреса, указанные в разделах 5, 16 контракта. Заказчик обязан прибыть для составления Акта о выявленных нарушениях о качестве продуктов питания (далее - Акт о выявленных нарушениях продуктов питания) не позднее 3-х часов с момента уведомления.</w:t>
      </w:r>
    </w:p>
    <w:p w:rsidR="00CD6984" w:rsidRPr="00CE38F1" w:rsidRDefault="00CD6984" w:rsidP="00CD6984">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В течение 3-х (трех)дней после подписания Акта о выявленных нарушениях продуктов питания Исполнитель обязан заменить продукты питания ненадлежащего качества продуктами питания надлежащего качества.</w:t>
      </w:r>
    </w:p>
    <w:p w:rsidR="00CD6984" w:rsidRPr="00CE38F1" w:rsidRDefault="00CD6984" w:rsidP="00CD6984">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 xml:space="preserve">6.11. Если Исполнитель в установленный срок не заменит продукты питания ненадлежащего качества надлежащими, Заказчик вправе </w:t>
      </w:r>
      <w:r w:rsidRPr="00BE4C2A">
        <w:rPr>
          <w:rFonts w:ascii="Liberation Serif" w:hAnsi="Liberation Serif" w:cs="Liberation Serif"/>
          <w:sz w:val="24"/>
          <w:szCs w:val="24"/>
        </w:rPr>
        <w:t>предъявить Исполнителю требование о возмещении своих расходов на устранение недостатков по поставке продуктов питания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CD6984" w:rsidRPr="00CE38F1" w:rsidRDefault="00CD6984" w:rsidP="00CD6984">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6.12. Ненадлежащее качество продуктов питания может быть подтверждено экспертизой качества продуктов питания, в том числе посредством лабораторных испытаний соответствующей организации.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CD6984" w:rsidRPr="003C5766" w:rsidRDefault="00CD6984" w:rsidP="00CD6984">
      <w:pPr>
        <w:spacing w:after="0" w:line="240" w:lineRule="auto"/>
        <w:ind w:firstLine="709"/>
        <w:jc w:val="both"/>
        <w:rPr>
          <w:rFonts w:ascii="Liberation Serif" w:hAnsi="Liberation Serif" w:cs="Liberation Serif"/>
          <w:b/>
          <w:sz w:val="24"/>
          <w:szCs w:val="24"/>
        </w:rPr>
      </w:pPr>
    </w:p>
    <w:p w:rsidR="00E23CF2" w:rsidRPr="003C5766" w:rsidRDefault="00E23CF2" w:rsidP="00E23CF2">
      <w:pPr>
        <w:pStyle w:val="afffe"/>
        <w:tabs>
          <w:tab w:val="left" w:pos="426"/>
          <w:tab w:val="left" w:pos="2520"/>
        </w:tabs>
        <w:suppressAutoHyphens w:val="0"/>
        <w:spacing w:after="120"/>
        <w:jc w:val="center"/>
        <w:rPr>
          <w:rFonts w:ascii="Liberation Serif" w:hAnsi="Liberation Serif" w:cs="Liberation Serif"/>
          <w:szCs w:val="24"/>
          <w:lang w:eastAsia="en-US"/>
        </w:rPr>
      </w:pPr>
      <w:r w:rsidRPr="003C5766">
        <w:rPr>
          <w:rFonts w:ascii="Liberation Serif" w:hAnsi="Liberation Serif" w:cs="Liberation Serif"/>
          <w:szCs w:val="24"/>
          <w:lang w:eastAsia="en-US"/>
        </w:rPr>
        <w:t>7. Порядок сдачи и приемки оказанных услуг</w:t>
      </w:r>
    </w:p>
    <w:p w:rsidR="00ED34D2" w:rsidRPr="00CE38F1" w:rsidRDefault="00ED34D2" w:rsidP="00ED34D2">
      <w:pPr>
        <w:autoSpaceDE w:val="0"/>
        <w:spacing w:after="0" w:line="240" w:lineRule="auto"/>
        <w:ind w:firstLine="709"/>
        <w:jc w:val="both"/>
        <w:rPr>
          <w:rFonts w:ascii="Liberation Serif" w:hAnsi="Liberation Serif" w:cs="Liberation Serif"/>
        </w:rPr>
      </w:pPr>
      <w:r w:rsidRPr="00CE38F1">
        <w:rPr>
          <w:rFonts w:ascii="Liberation Serif" w:hAnsi="Liberation Serif" w:cs="Liberation Serif"/>
          <w:sz w:val="24"/>
          <w:szCs w:val="24"/>
        </w:rPr>
        <w:t xml:space="preserve">7.1. Исполнитель в соответствии с подпунктом «а» пункта 1 части 2 статьи 51 Закона о контрактной системе в </w:t>
      </w:r>
      <w:r w:rsidR="00634258" w:rsidRPr="00CE38F1">
        <w:rPr>
          <w:rFonts w:ascii="Liberation Serif" w:hAnsi="Liberation Serif" w:cs="Liberation Serif"/>
          <w:sz w:val="24"/>
          <w:szCs w:val="24"/>
        </w:rPr>
        <w:t>течени</w:t>
      </w:r>
      <w:r w:rsidR="00176792">
        <w:rPr>
          <w:rFonts w:ascii="Liberation Serif" w:hAnsi="Liberation Serif" w:cs="Liberation Serif"/>
          <w:sz w:val="24"/>
          <w:szCs w:val="24"/>
        </w:rPr>
        <w:t>и</w:t>
      </w:r>
      <w:r w:rsidR="00AF5227">
        <w:rPr>
          <w:rFonts w:ascii="Liberation Serif" w:hAnsi="Liberation Serif" w:cs="Liberation Serif"/>
          <w:sz w:val="24"/>
          <w:szCs w:val="24"/>
        </w:rPr>
        <w:t xml:space="preserve"> </w:t>
      </w:r>
      <w:r w:rsidR="001963DD" w:rsidRPr="00CE38F1">
        <w:rPr>
          <w:rFonts w:ascii="Liberation Serif" w:hAnsi="Liberation Serif" w:cs="Liberation Serif"/>
          <w:sz w:val="24"/>
          <w:szCs w:val="24"/>
        </w:rPr>
        <w:t>5</w:t>
      </w:r>
      <w:r w:rsidR="00634258" w:rsidRPr="00CE38F1">
        <w:rPr>
          <w:rFonts w:ascii="Liberation Serif" w:hAnsi="Liberation Serif" w:cs="Liberation Serif"/>
          <w:sz w:val="24"/>
          <w:szCs w:val="24"/>
        </w:rPr>
        <w:t xml:space="preserve"> (</w:t>
      </w:r>
      <w:r w:rsidR="001963DD" w:rsidRPr="00CE38F1">
        <w:rPr>
          <w:rFonts w:ascii="Liberation Serif" w:hAnsi="Liberation Serif" w:cs="Liberation Serif"/>
          <w:sz w:val="24"/>
          <w:szCs w:val="24"/>
        </w:rPr>
        <w:t>пяти</w:t>
      </w:r>
      <w:r w:rsidR="00634258" w:rsidRPr="00CE38F1">
        <w:rPr>
          <w:rFonts w:ascii="Liberation Serif" w:hAnsi="Liberation Serif" w:cs="Liberation Serif"/>
          <w:sz w:val="24"/>
          <w:szCs w:val="24"/>
        </w:rPr>
        <w:t>) рабочих дней</w:t>
      </w:r>
      <w:r w:rsidRPr="00CE38F1">
        <w:rPr>
          <w:rFonts w:ascii="Liberation Serif" w:hAnsi="Liberation Serif" w:cs="Liberation Serif"/>
          <w:sz w:val="24"/>
          <w:szCs w:val="24"/>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(далее – ЕИС) документ о приемке, который должен содержать:</w:t>
      </w:r>
    </w:p>
    <w:p w:rsidR="00ED34D2" w:rsidRPr="00CE38F1" w:rsidRDefault="00ED34D2" w:rsidP="00ED34D2">
      <w:pPr>
        <w:autoSpaceDE w:val="0"/>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а) идентификационный код закупки, наименование, место нахождения заказчика, наименование объекта закупки, место оказания услуги, информацию о Исполнителе, предусмотренную подпунктами «а», «г» и «е» части 1 статьи 43 Закона о контрактной системе, единицу измерения оказанной услуги;</w:t>
      </w:r>
    </w:p>
    <w:p w:rsidR="00ED34D2" w:rsidRPr="00CE38F1" w:rsidRDefault="00ED34D2" w:rsidP="00ED34D2">
      <w:pPr>
        <w:autoSpaceDE w:val="0"/>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б) наименование оказанной услуги;</w:t>
      </w:r>
    </w:p>
    <w:p w:rsidR="00ED34D2" w:rsidRPr="00CE38F1" w:rsidRDefault="00ED34D2" w:rsidP="00ED34D2">
      <w:pPr>
        <w:autoSpaceDE w:val="0"/>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в) информацию об объеме оказанной услуги;</w:t>
      </w:r>
    </w:p>
    <w:p w:rsidR="00ED34D2" w:rsidRPr="00CE38F1" w:rsidRDefault="00ED34D2" w:rsidP="00ED34D2">
      <w:pPr>
        <w:autoSpaceDE w:val="0"/>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lastRenderedPageBreak/>
        <w:t>г) стоимость исполненных Исполнителем обязательств, предусмотренных контрактом, с указанием цены за единицу оказанной услуги;</w:t>
      </w:r>
    </w:p>
    <w:p w:rsidR="00ED34D2" w:rsidRPr="00CE38F1" w:rsidRDefault="00ED34D2" w:rsidP="00ED34D2">
      <w:pPr>
        <w:autoSpaceDE w:val="0"/>
        <w:spacing w:after="0" w:line="240" w:lineRule="auto"/>
        <w:ind w:firstLine="709"/>
        <w:jc w:val="both"/>
        <w:rPr>
          <w:rFonts w:ascii="Liberation Serif" w:hAnsi="Liberation Serif" w:cs="Liberation Serif"/>
        </w:rPr>
      </w:pPr>
      <w:r w:rsidRPr="00CE38F1">
        <w:rPr>
          <w:rFonts w:ascii="Liberation Serif" w:hAnsi="Liberation Serif" w:cs="Liberation Serif"/>
          <w:sz w:val="24"/>
          <w:szCs w:val="24"/>
        </w:rPr>
        <w:t>д) иную информацию с учетом требований, установленных в соответствии с частью 3 статьи 5 Закона о контрактной системе.</w:t>
      </w:r>
    </w:p>
    <w:p w:rsidR="00ED34D2" w:rsidRPr="00CE38F1" w:rsidRDefault="00ED34D2" w:rsidP="00ED34D2">
      <w:pPr>
        <w:autoSpaceDE w:val="0"/>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7.2. Документ о приемке, подписанный Исполнителем не позднее одного часа с момента его размещения в ЕИС автоматически с использованием ЕИС направляется Заказчику. 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ED34D2" w:rsidRPr="00CE38F1" w:rsidRDefault="00ED34D2" w:rsidP="00ED34D2">
      <w:pPr>
        <w:autoSpaceDE w:val="0"/>
        <w:spacing w:after="0" w:line="240" w:lineRule="auto"/>
        <w:ind w:firstLine="709"/>
        <w:jc w:val="both"/>
        <w:rPr>
          <w:rFonts w:ascii="Liberation Serif" w:hAnsi="Liberation Serif" w:cs="Liberation Serif"/>
        </w:rPr>
      </w:pPr>
      <w:r w:rsidRPr="00CE38F1">
        <w:rPr>
          <w:rFonts w:ascii="Liberation Serif" w:hAnsi="Liberation Serif" w:cs="Liberation Serif"/>
          <w:sz w:val="24"/>
          <w:szCs w:val="24"/>
        </w:rPr>
        <w:t xml:space="preserve">7.3. </w:t>
      </w:r>
      <w:r w:rsidR="00634258" w:rsidRPr="00CE38F1">
        <w:rPr>
          <w:rFonts w:ascii="Liberation Serif" w:hAnsi="Liberation Serif" w:cs="Liberation Serif"/>
          <w:sz w:val="24"/>
          <w:szCs w:val="24"/>
        </w:rPr>
        <w:t>В течении</w:t>
      </w:r>
      <w:r w:rsidR="001963DD" w:rsidRPr="00CE38F1">
        <w:rPr>
          <w:rFonts w:ascii="Liberation Serif" w:hAnsi="Liberation Serif" w:cs="Liberation Serif"/>
          <w:sz w:val="24"/>
          <w:szCs w:val="24"/>
        </w:rPr>
        <w:t>5</w:t>
      </w:r>
      <w:r w:rsidR="00634258" w:rsidRPr="00CE38F1">
        <w:rPr>
          <w:rFonts w:ascii="Liberation Serif" w:hAnsi="Liberation Serif" w:cs="Liberation Serif"/>
          <w:sz w:val="24"/>
          <w:szCs w:val="24"/>
        </w:rPr>
        <w:t xml:space="preserve"> (</w:t>
      </w:r>
      <w:r w:rsidR="001963DD" w:rsidRPr="00CE38F1">
        <w:rPr>
          <w:rFonts w:ascii="Liberation Serif" w:hAnsi="Liberation Serif" w:cs="Liberation Serif"/>
          <w:sz w:val="24"/>
          <w:szCs w:val="24"/>
        </w:rPr>
        <w:t>пяти</w:t>
      </w:r>
      <w:r w:rsidR="00634258" w:rsidRPr="00CE38F1">
        <w:rPr>
          <w:rFonts w:ascii="Liberation Serif" w:hAnsi="Liberation Serif" w:cs="Liberation Serif"/>
          <w:sz w:val="24"/>
          <w:szCs w:val="24"/>
        </w:rPr>
        <w:t>) рабочих дней</w:t>
      </w:r>
      <w:r w:rsidRPr="00CE38F1">
        <w:rPr>
          <w:rFonts w:ascii="Liberation Serif" w:hAnsi="Liberation Serif" w:cs="Liberation Serif"/>
          <w:sz w:val="24"/>
          <w:szCs w:val="24"/>
        </w:rPr>
        <w:t xml:space="preserve"> (но не позднее двадцати рабочих дней, следующих за днем поступления документа о приемке в соответствии с пунктом </w:t>
      </w:r>
      <w:r w:rsidR="00636E53" w:rsidRPr="00CE38F1">
        <w:rPr>
          <w:rFonts w:ascii="Liberation Serif" w:hAnsi="Liberation Serif" w:cs="Liberation Serif"/>
          <w:sz w:val="24"/>
          <w:szCs w:val="24"/>
        </w:rPr>
        <w:t>7</w:t>
      </w:r>
      <w:r w:rsidRPr="00CE38F1">
        <w:rPr>
          <w:rFonts w:ascii="Liberation Serif" w:hAnsi="Liberation Serif" w:cs="Liberation Serif"/>
          <w:sz w:val="24"/>
          <w:szCs w:val="24"/>
        </w:rPr>
        <w:t>.2 контракта), Заказчик (за исключением случая создания приемочной комиссии) осуществляет одно из следующих действий:</w:t>
      </w:r>
    </w:p>
    <w:p w:rsidR="00ED34D2" w:rsidRPr="00CE38F1" w:rsidRDefault="00ED34D2" w:rsidP="00ED34D2">
      <w:pPr>
        <w:autoSpaceDE w:val="0"/>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rsidR="00ED34D2" w:rsidRPr="00CE38F1" w:rsidRDefault="00ED34D2" w:rsidP="00ED34D2">
      <w:pPr>
        <w:autoSpaceDE w:val="0"/>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D34D2" w:rsidRPr="00CE38F1" w:rsidRDefault="00ED34D2" w:rsidP="00ED34D2">
      <w:pPr>
        <w:autoSpaceDE w:val="0"/>
        <w:spacing w:after="0" w:line="240" w:lineRule="auto"/>
        <w:ind w:firstLine="709"/>
        <w:jc w:val="both"/>
        <w:rPr>
          <w:rFonts w:ascii="Liberation Serif" w:hAnsi="Liberation Serif" w:cs="Liberation Serif"/>
        </w:rPr>
      </w:pPr>
      <w:r w:rsidRPr="00CE38F1">
        <w:rPr>
          <w:rFonts w:ascii="Liberation Serif" w:hAnsi="Liberation Serif" w:cs="Liberation Serif"/>
          <w:sz w:val="24"/>
          <w:szCs w:val="24"/>
        </w:rPr>
        <w:t>7.4. В случае создания приемочной комиссии в срок</w:t>
      </w:r>
      <w:r w:rsidR="00634258" w:rsidRPr="00CE38F1">
        <w:rPr>
          <w:rFonts w:ascii="Liberation Serif" w:hAnsi="Liberation Serif" w:cs="Liberation Serif"/>
          <w:sz w:val="24"/>
          <w:szCs w:val="24"/>
        </w:rPr>
        <w:t xml:space="preserve"> 5 (пяти) рабочих дней</w:t>
      </w:r>
      <w:r w:rsidRPr="00CE38F1">
        <w:rPr>
          <w:rFonts w:ascii="Liberation Serif" w:hAnsi="Liberation Serif" w:cs="Liberation Serif"/>
          <w:sz w:val="24"/>
          <w:szCs w:val="24"/>
        </w:rPr>
        <w:t xml:space="preserve"> (не позднее двадцати рабочих дней, следующих за днем поступления Заказчику документа о приемке):</w:t>
      </w:r>
    </w:p>
    <w:p w:rsidR="00ED34D2" w:rsidRPr="00CE38F1" w:rsidRDefault="00ED34D2" w:rsidP="00ED34D2">
      <w:pPr>
        <w:autoSpaceDE w:val="0"/>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rsidR="00ED34D2" w:rsidRPr="00CE38F1" w:rsidRDefault="00ED34D2" w:rsidP="00ED34D2">
      <w:pPr>
        <w:autoSpaceDE w:val="0"/>
        <w:spacing w:after="0" w:line="240" w:lineRule="auto"/>
        <w:ind w:firstLine="709"/>
        <w:jc w:val="both"/>
        <w:rPr>
          <w:rFonts w:ascii="Liberation Serif" w:hAnsi="Liberation Serif" w:cs="Liberation Serif"/>
        </w:rPr>
      </w:pPr>
      <w:r w:rsidRPr="00CE38F1">
        <w:rPr>
          <w:rFonts w:ascii="Liberation Serif" w:hAnsi="Liberation Serif" w:cs="Liberation Serif"/>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в соответствии с подпунктом «а» пункта 7.4. контракта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ED34D2" w:rsidRPr="00CE38F1" w:rsidRDefault="00ED34D2" w:rsidP="00ED34D2">
      <w:pPr>
        <w:autoSpaceDE w:val="0"/>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7.5. 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 Датой поступления Исполнителю документа о приемке, мотивированного отказа от подписания документа о приемке с</w:t>
      </w:r>
      <w:r w:rsidR="008A4928">
        <w:rPr>
          <w:rFonts w:ascii="Liberation Serif" w:hAnsi="Liberation Serif" w:cs="Liberation Serif"/>
          <w:sz w:val="24"/>
          <w:szCs w:val="24"/>
        </w:rPr>
        <w:t>читается дата размещения такого</w:t>
      </w:r>
      <w:r w:rsidRPr="00CE38F1">
        <w:rPr>
          <w:rFonts w:ascii="Liberation Serif" w:hAnsi="Liberation Serif" w:cs="Liberation Serif"/>
          <w:sz w:val="24"/>
          <w:szCs w:val="24"/>
        </w:rPr>
        <w:t xml:space="preserve"> документа о приемке, мотивированного отказа в ЕИС в соответствии с часовой зоной, в которой расположен Исполнитель.</w:t>
      </w:r>
    </w:p>
    <w:p w:rsidR="00ED34D2" w:rsidRPr="00CE38F1" w:rsidRDefault="00ED34D2" w:rsidP="00ED34D2">
      <w:pPr>
        <w:autoSpaceDE w:val="0"/>
        <w:spacing w:after="0" w:line="240" w:lineRule="auto"/>
        <w:ind w:firstLine="709"/>
        <w:jc w:val="both"/>
        <w:rPr>
          <w:rFonts w:ascii="Liberation Serif" w:hAnsi="Liberation Serif" w:cs="Liberation Serif"/>
        </w:rPr>
      </w:pPr>
      <w:r w:rsidRPr="00CE38F1">
        <w:rPr>
          <w:rFonts w:ascii="Liberation Serif" w:hAnsi="Liberation Serif" w:cs="Liberation Serif"/>
          <w:sz w:val="24"/>
          <w:szCs w:val="24"/>
        </w:rPr>
        <w:t>7.6. В случае получения в соответствии с пунктом 7.5.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ED34D2" w:rsidRPr="00CE38F1" w:rsidRDefault="00ED34D2" w:rsidP="00ED34D2">
      <w:pPr>
        <w:autoSpaceDE w:val="0"/>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 xml:space="preserve">7.7. Датой приемки </w:t>
      </w:r>
      <w:r w:rsidR="00EC6F7A" w:rsidRPr="004B57A1">
        <w:rPr>
          <w:rFonts w:ascii="Liberation Serif" w:hAnsi="Liberation Serif" w:cs="Liberation Serif"/>
          <w:sz w:val="24"/>
          <w:szCs w:val="24"/>
        </w:rPr>
        <w:t>оказанных услуг</w:t>
      </w:r>
      <w:r w:rsidRPr="00CE38F1">
        <w:rPr>
          <w:rFonts w:ascii="Liberation Serif" w:hAnsi="Liberation Serif" w:cs="Liberation Serif"/>
          <w:sz w:val="24"/>
          <w:szCs w:val="24"/>
        </w:rPr>
        <w:t xml:space="preserve"> считается дата размещения в ЕИС документа о приемке, подписанного Заказчиком.</w:t>
      </w:r>
    </w:p>
    <w:p w:rsidR="00ED34D2" w:rsidRPr="00CE38F1" w:rsidRDefault="00ED34D2" w:rsidP="003747EF">
      <w:pPr>
        <w:pStyle w:val="afe"/>
        <w:spacing w:after="0"/>
        <w:ind w:firstLine="709"/>
        <w:jc w:val="both"/>
        <w:rPr>
          <w:rFonts w:ascii="Liberation Serif" w:hAnsi="Liberation Serif" w:cs="Liberation Serif"/>
        </w:rPr>
      </w:pPr>
      <w:r w:rsidRPr="00CE38F1">
        <w:rPr>
          <w:rFonts w:ascii="Liberation Serif" w:hAnsi="Liberation Serif" w:cs="Liberation Serif"/>
          <w:sz w:val="24"/>
          <w:szCs w:val="24"/>
        </w:rPr>
        <w:t xml:space="preserve">7.8. Внесение исправлений в документ о приемке, оформленный в соответствии </w:t>
      </w:r>
      <w:r w:rsidRPr="00CE38F1">
        <w:rPr>
          <w:rFonts w:ascii="Liberation Serif" w:hAnsi="Liberation Serif" w:cs="Liberation Serif"/>
          <w:sz w:val="24"/>
          <w:szCs w:val="24"/>
        </w:rPr>
        <w:br/>
        <w:t>с пунктами 7.1-7.7.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ЕИС исправленного документа о приемке</w:t>
      </w:r>
    </w:p>
    <w:p w:rsidR="00176792" w:rsidRDefault="00176792" w:rsidP="00E23CF2">
      <w:pPr>
        <w:tabs>
          <w:tab w:val="left" w:pos="426"/>
        </w:tabs>
        <w:spacing w:line="240" w:lineRule="auto"/>
        <w:ind w:left="360"/>
        <w:jc w:val="center"/>
        <w:rPr>
          <w:rFonts w:ascii="Liberation Serif" w:hAnsi="Liberation Serif" w:cs="Liberation Serif"/>
          <w:b/>
          <w:sz w:val="24"/>
          <w:szCs w:val="24"/>
        </w:rPr>
      </w:pPr>
    </w:p>
    <w:p w:rsidR="00E23CF2" w:rsidRPr="00CE38F1" w:rsidRDefault="00E23CF2" w:rsidP="00E23CF2">
      <w:pPr>
        <w:tabs>
          <w:tab w:val="left" w:pos="426"/>
        </w:tabs>
        <w:spacing w:line="240" w:lineRule="auto"/>
        <w:ind w:left="360"/>
        <w:jc w:val="center"/>
        <w:rPr>
          <w:rFonts w:ascii="Liberation Serif" w:hAnsi="Liberation Serif" w:cs="Liberation Serif"/>
          <w:b/>
          <w:sz w:val="24"/>
          <w:szCs w:val="24"/>
        </w:rPr>
      </w:pPr>
      <w:r w:rsidRPr="00CE38F1">
        <w:rPr>
          <w:rFonts w:ascii="Liberation Serif" w:hAnsi="Liberation Serif" w:cs="Liberation Serif"/>
          <w:b/>
          <w:sz w:val="24"/>
          <w:szCs w:val="24"/>
        </w:rPr>
        <w:t>8. Обеспечение исполнения контракта</w:t>
      </w:r>
    </w:p>
    <w:p w:rsidR="00E23CF2" w:rsidRPr="00CE38F1" w:rsidRDefault="00E23CF2" w:rsidP="00E23CF2">
      <w:pPr>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 xml:space="preserve">8.1. В целях заключения контракта Исполнитель обязан обеспечить исполнение контракта предоставлением </w:t>
      </w:r>
      <w:r w:rsidR="00307CBE" w:rsidRPr="00CE38F1">
        <w:rPr>
          <w:rFonts w:ascii="Liberation Serif" w:hAnsi="Liberation Serif" w:cs="Liberation Serif"/>
          <w:sz w:val="24"/>
          <w:szCs w:val="24"/>
        </w:rPr>
        <w:t>независимой</w:t>
      </w:r>
      <w:r w:rsidRPr="00CE38F1">
        <w:rPr>
          <w:rFonts w:ascii="Liberation Serif" w:hAnsi="Liberation Serif" w:cs="Liberation Serif"/>
          <w:sz w:val="24"/>
          <w:szCs w:val="24"/>
        </w:rPr>
        <w:t xml:space="preserve"> гарантии, соответствующей требованиям статьи 45 Закона о контрактной системе, или внесением денежных средств на указанный Заказчиком счет, на котором в </w:t>
      </w:r>
      <w:r w:rsidRPr="00CE38F1">
        <w:rPr>
          <w:rFonts w:ascii="Liberation Serif" w:hAnsi="Liberation Serif" w:cs="Liberation Serif"/>
          <w:sz w:val="24"/>
          <w:szCs w:val="24"/>
        </w:rPr>
        <w:lastRenderedPageBreak/>
        <w:t>соответствии с законодательством Российской Федерации учитываются операции со средствами, поступающими Заказчику</w:t>
      </w:r>
      <w:r w:rsidRPr="00CE38F1">
        <w:rPr>
          <w:rFonts w:ascii="Liberation Serif" w:hAnsi="Liberation Serif" w:cs="Liberation Serif"/>
          <w:i/>
          <w:sz w:val="24"/>
          <w:szCs w:val="24"/>
        </w:rPr>
        <w:t xml:space="preserve">. </w:t>
      </w:r>
      <w:r w:rsidRPr="00CE38F1">
        <w:rPr>
          <w:rFonts w:ascii="Liberation Serif" w:hAnsi="Liberation Serif" w:cs="Liberation Serif"/>
          <w:sz w:val="24"/>
          <w:szCs w:val="24"/>
        </w:rPr>
        <w:t xml:space="preserve">Способ обеспечения исполнения контракта, срок действия </w:t>
      </w:r>
      <w:r w:rsidR="00307CBE" w:rsidRPr="00CE38F1">
        <w:rPr>
          <w:rFonts w:ascii="Liberation Serif" w:hAnsi="Liberation Serif" w:cs="Liberation Serif"/>
          <w:sz w:val="24"/>
          <w:szCs w:val="24"/>
        </w:rPr>
        <w:t>независимой</w:t>
      </w:r>
      <w:r w:rsidRPr="00CE38F1">
        <w:rPr>
          <w:rFonts w:ascii="Liberation Serif" w:hAnsi="Liberation Serif" w:cs="Liberation Serif"/>
          <w:sz w:val="24"/>
          <w:szCs w:val="24"/>
        </w:rPr>
        <w:t xml:space="preserve"> гарантии определяются в соответствии с требованиями Закона о контрактной системе Исполнителем самостоятельно. При этом срок действия </w:t>
      </w:r>
      <w:r w:rsidR="00307CBE" w:rsidRPr="00CE38F1">
        <w:rPr>
          <w:rFonts w:ascii="Liberation Serif" w:hAnsi="Liberation Serif" w:cs="Liberation Serif"/>
          <w:sz w:val="24"/>
          <w:szCs w:val="24"/>
        </w:rPr>
        <w:t>независимой</w:t>
      </w:r>
      <w:r w:rsidRPr="00CE38F1">
        <w:rPr>
          <w:rFonts w:ascii="Liberation Serif" w:hAnsi="Liberation Serif" w:cs="Liberation Serif"/>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sidR="00EC6F7A" w:rsidRPr="004B57A1">
        <w:rPr>
          <w:rFonts w:ascii="Liberation Serif" w:hAnsi="Liberation Serif" w:cs="Liberation Serif"/>
          <w:sz w:val="24"/>
          <w:szCs w:val="24"/>
        </w:rPr>
        <w:t xml:space="preserve">независимой </w:t>
      </w:r>
      <w:r w:rsidRPr="004B57A1">
        <w:rPr>
          <w:rFonts w:ascii="Liberation Serif" w:hAnsi="Liberation Serif" w:cs="Liberation Serif"/>
          <w:sz w:val="24"/>
          <w:szCs w:val="24"/>
        </w:rPr>
        <w:t>гарантией</w:t>
      </w:r>
      <w:r w:rsidRPr="00CE38F1">
        <w:rPr>
          <w:rFonts w:ascii="Liberation Serif" w:hAnsi="Liberation Serif" w:cs="Liberation Serif"/>
          <w:sz w:val="24"/>
          <w:szCs w:val="24"/>
        </w:rPr>
        <w:t>, не менее чем на один месяц, в том числе в случае его изменения в соответствии со статьей 95 Закона о контрактной системе.</w:t>
      </w:r>
    </w:p>
    <w:p w:rsidR="00E23CF2" w:rsidRPr="00CE38F1" w:rsidRDefault="00E23CF2" w:rsidP="00E23CF2">
      <w:pPr>
        <w:spacing w:line="240" w:lineRule="auto"/>
        <w:ind w:firstLine="709"/>
        <w:rPr>
          <w:rFonts w:ascii="Liberation Serif" w:hAnsi="Liberation Serif" w:cs="Liberation Serif"/>
          <w:sz w:val="24"/>
          <w:szCs w:val="24"/>
        </w:rPr>
      </w:pPr>
      <w:r w:rsidRPr="003747EF">
        <w:rPr>
          <w:rFonts w:ascii="Liberation Serif" w:hAnsi="Liberation Serif" w:cs="Liberation Serif"/>
          <w:sz w:val="24"/>
          <w:szCs w:val="24"/>
        </w:rPr>
        <w:t>8.2.</w:t>
      </w:r>
      <w:r w:rsidRPr="00CE38F1">
        <w:rPr>
          <w:rFonts w:ascii="Liberation Serif" w:hAnsi="Liberation Serif" w:cs="Liberation Serif"/>
          <w:i/>
          <w:sz w:val="24"/>
          <w:szCs w:val="24"/>
        </w:rPr>
        <w:t> </w:t>
      </w:r>
      <w:r w:rsidRPr="00CE38F1">
        <w:rPr>
          <w:rFonts w:ascii="Liberation Serif" w:hAnsi="Liberation Serif" w:cs="Liberation Serif"/>
          <w:sz w:val="24"/>
          <w:szCs w:val="24"/>
        </w:rPr>
        <w:t>Обеспечение исполнения конт</w:t>
      </w:r>
      <w:r w:rsidR="007B3B04">
        <w:rPr>
          <w:rFonts w:ascii="Liberation Serif" w:hAnsi="Liberation Serif" w:cs="Liberation Serif"/>
          <w:sz w:val="24"/>
          <w:szCs w:val="24"/>
        </w:rPr>
        <w:t>ракта представляется в размере 20</w:t>
      </w:r>
      <w:r w:rsidRPr="00CE38F1">
        <w:rPr>
          <w:rFonts w:ascii="Liberation Serif" w:hAnsi="Liberation Serif" w:cs="Liberation Serif"/>
          <w:sz w:val="24"/>
          <w:szCs w:val="24"/>
        </w:rPr>
        <w:t xml:space="preserve"> % от </w:t>
      </w:r>
      <w:r w:rsidR="000B4EEF">
        <w:rPr>
          <w:rFonts w:ascii="Liberation Serif" w:hAnsi="Liberation Serif" w:cs="Liberation Serif"/>
          <w:sz w:val="24"/>
          <w:szCs w:val="24"/>
        </w:rPr>
        <w:t xml:space="preserve">начальной (максимальной) </w:t>
      </w:r>
      <w:r w:rsidRPr="00CE38F1">
        <w:rPr>
          <w:rFonts w:ascii="Liberation Serif" w:hAnsi="Liberation Serif" w:cs="Liberation Serif"/>
          <w:sz w:val="24"/>
          <w:szCs w:val="24"/>
        </w:rPr>
        <w:t>цены контракта в сумме</w:t>
      </w:r>
      <w:r w:rsidR="003D161F">
        <w:rPr>
          <w:rFonts w:ascii="Liberation Serif" w:hAnsi="Liberation Serif" w:cs="Liberation Serif"/>
          <w:sz w:val="24"/>
          <w:szCs w:val="24"/>
        </w:rPr>
        <w:t xml:space="preserve"> </w:t>
      </w:r>
      <w:r w:rsidR="007B6511" w:rsidRPr="007B6511">
        <w:rPr>
          <w:rFonts w:ascii="Liberation Serif" w:hAnsi="Liberation Serif" w:cs="Liberation Serif"/>
          <w:sz w:val="24"/>
          <w:szCs w:val="24"/>
        </w:rPr>
        <w:t>5 1</w:t>
      </w:r>
      <w:r w:rsidR="00AE68B6">
        <w:rPr>
          <w:rFonts w:ascii="Liberation Serif" w:hAnsi="Liberation Serif" w:cs="Liberation Serif"/>
          <w:sz w:val="24"/>
          <w:szCs w:val="24"/>
        </w:rPr>
        <w:t>77</w:t>
      </w:r>
      <w:r w:rsidR="007B6511" w:rsidRPr="007B6511">
        <w:rPr>
          <w:rFonts w:ascii="Liberation Serif" w:hAnsi="Liberation Serif" w:cs="Liberation Serif"/>
          <w:sz w:val="24"/>
          <w:szCs w:val="24"/>
        </w:rPr>
        <w:t> </w:t>
      </w:r>
      <w:r w:rsidR="00AE68B6">
        <w:rPr>
          <w:rFonts w:ascii="Liberation Serif" w:hAnsi="Liberation Serif" w:cs="Liberation Serif"/>
          <w:sz w:val="24"/>
          <w:szCs w:val="24"/>
        </w:rPr>
        <w:t>482</w:t>
      </w:r>
      <w:r w:rsidR="007B6511" w:rsidRPr="007B6511">
        <w:rPr>
          <w:rFonts w:ascii="Liberation Serif" w:hAnsi="Liberation Serif" w:cs="Liberation Serif"/>
          <w:sz w:val="24"/>
          <w:szCs w:val="24"/>
        </w:rPr>
        <w:t>,</w:t>
      </w:r>
      <w:r w:rsidR="00AE68B6">
        <w:rPr>
          <w:rFonts w:ascii="Liberation Serif" w:hAnsi="Liberation Serif" w:cs="Liberation Serif"/>
          <w:sz w:val="24"/>
          <w:szCs w:val="24"/>
        </w:rPr>
        <w:t>0</w:t>
      </w:r>
      <w:r w:rsidR="007B6511" w:rsidRPr="007B6511">
        <w:rPr>
          <w:rFonts w:ascii="Liberation Serif" w:hAnsi="Liberation Serif" w:cs="Liberation Serif"/>
          <w:sz w:val="24"/>
          <w:szCs w:val="24"/>
        </w:rPr>
        <w:t>0</w:t>
      </w:r>
      <w:r w:rsidRPr="007B6511">
        <w:rPr>
          <w:rFonts w:ascii="Liberation Serif" w:hAnsi="Liberation Serif" w:cs="Liberation Serif"/>
          <w:sz w:val="24"/>
          <w:szCs w:val="24"/>
        </w:rPr>
        <w:t xml:space="preserve"> (</w:t>
      </w:r>
      <w:r w:rsidR="007B6511" w:rsidRPr="007B6511">
        <w:rPr>
          <w:rFonts w:ascii="Liberation Serif" w:hAnsi="Liberation Serif" w:cs="Liberation Serif"/>
          <w:sz w:val="24"/>
          <w:szCs w:val="24"/>
        </w:rPr>
        <w:t xml:space="preserve">Пять миллионов сто </w:t>
      </w:r>
      <w:r w:rsidR="00AE68B6">
        <w:rPr>
          <w:rFonts w:ascii="Liberation Serif" w:hAnsi="Liberation Serif" w:cs="Liberation Serif"/>
          <w:sz w:val="24"/>
          <w:szCs w:val="24"/>
        </w:rPr>
        <w:t>семьдесят семь тысяч четыреста восемьдесят два</w:t>
      </w:r>
      <w:r w:rsidR="007B3B04" w:rsidRPr="007B6511">
        <w:rPr>
          <w:rFonts w:ascii="Liberation Serif" w:hAnsi="Liberation Serif" w:cs="Liberation Serif"/>
          <w:sz w:val="24"/>
          <w:szCs w:val="24"/>
        </w:rPr>
        <w:t>) рубл</w:t>
      </w:r>
      <w:r w:rsidR="00AE68B6">
        <w:rPr>
          <w:rFonts w:ascii="Liberation Serif" w:hAnsi="Liberation Serif" w:cs="Liberation Serif"/>
          <w:sz w:val="24"/>
          <w:szCs w:val="24"/>
        </w:rPr>
        <w:t>я</w:t>
      </w:r>
      <w:r w:rsidR="007B3B04" w:rsidRPr="007B6511">
        <w:rPr>
          <w:rFonts w:ascii="Liberation Serif" w:hAnsi="Liberation Serif" w:cs="Liberation Serif"/>
          <w:sz w:val="24"/>
          <w:szCs w:val="24"/>
        </w:rPr>
        <w:t xml:space="preserve"> </w:t>
      </w:r>
      <w:r w:rsidR="00AE68B6">
        <w:rPr>
          <w:rFonts w:ascii="Liberation Serif" w:hAnsi="Liberation Serif" w:cs="Liberation Serif"/>
          <w:sz w:val="24"/>
          <w:szCs w:val="24"/>
        </w:rPr>
        <w:t>0</w:t>
      </w:r>
      <w:r w:rsidR="007B6511" w:rsidRPr="007B6511">
        <w:rPr>
          <w:rFonts w:ascii="Liberation Serif" w:hAnsi="Liberation Serif" w:cs="Liberation Serif"/>
          <w:sz w:val="24"/>
          <w:szCs w:val="24"/>
        </w:rPr>
        <w:t>0</w:t>
      </w:r>
      <w:r w:rsidR="007B3B04" w:rsidRPr="007B6511">
        <w:rPr>
          <w:rFonts w:ascii="Liberation Serif" w:hAnsi="Liberation Serif" w:cs="Liberation Serif"/>
          <w:sz w:val="24"/>
          <w:szCs w:val="24"/>
        </w:rPr>
        <w:t xml:space="preserve"> копе</w:t>
      </w:r>
      <w:r w:rsidR="007B6511" w:rsidRPr="007B6511">
        <w:rPr>
          <w:rFonts w:ascii="Liberation Serif" w:hAnsi="Liberation Serif" w:cs="Liberation Serif"/>
          <w:sz w:val="24"/>
          <w:szCs w:val="24"/>
        </w:rPr>
        <w:t>е</w:t>
      </w:r>
      <w:r w:rsidR="007B3B04" w:rsidRPr="007B6511">
        <w:rPr>
          <w:rFonts w:ascii="Liberation Serif" w:hAnsi="Liberation Serif" w:cs="Liberation Serif"/>
          <w:sz w:val="24"/>
          <w:szCs w:val="24"/>
        </w:rPr>
        <w:t>к</w:t>
      </w:r>
      <w:r w:rsidRPr="007B6511">
        <w:rPr>
          <w:rFonts w:ascii="Liberation Serif" w:hAnsi="Liberation Serif" w:cs="Liberation Serif"/>
          <w:sz w:val="24"/>
          <w:szCs w:val="24"/>
        </w:rPr>
        <w:t>.</w:t>
      </w:r>
    </w:p>
    <w:p w:rsidR="00E355D6" w:rsidRPr="007D2785" w:rsidRDefault="00E355D6" w:rsidP="00E355D6">
      <w:pPr>
        <w:spacing w:after="0" w:line="240" w:lineRule="auto"/>
        <w:ind w:firstLine="709"/>
        <w:jc w:val="both"/>
        <w:rPr>
          <w:rFonts w:ascii="Liberation Serif" w:hAnsi="Liberation Serif" w:cs="Liberation Serif"/>
          <w:sz w:val="24"/>
          <w:szCs w:val="24"/>
        </w:rPr>
      </w:pPr>
      <w:r w:rsidRPr="007D2785">
        <w:rPr>
          <w:rFonts w:ascii="Liberation Serif" w:hAnsi="Liberation Serif" w:cs="Liberation Serif"/>
          <w:sz w:val="24"/>
          <w:szCs w:val="24"/>
        </w:rPr>
        <w:t>Участник закупки, с которым заключается контракт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0B4EEF" w:rsidRPr="007D2785" w:rsidRDefault="000B4EEF" w:rsidP="000B4EEF">
      <w:pPr>
        <w:spacing w:after="0" w:line="240" w:lineRule="auto"/>
        <w:ind w:firstLine="709"/>
        <w:jc w:val="both"/>
        <w:rPr>
          <w:rFonts w:ascii="Liberation Serif" w:hAnsi="Liberation Serif" w:cs="Liberation Serif"/>
          <w:kern w:val="3"/>
          <w:sz w:val="24"/>
          <w:szCs w:val="24"/>
          <w:lang w:eastAsia="hi-IN" w:bidi="hi-IN"/>
        </w:rPr>
      </w:pPr>
      <w:r w:rsidRPr="007D2785">
        <w:rPr>
          <w:rFonts w:ascii="Liberation Serif" w:hAnsi="Liberation Serif" w:cs="Liberation Serif"/>
          <w:kern w:val="3"/>
          <w:sz w:val="24"/>
          <w:szCs w:val="24"/>
          <w:lang w:eastAsia="hi-IN" w:bidi="hi-IN"/>
        </w:rPr>
        <w:t>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не менее размера аванса (если контрактом предусмотрена выплата аванса).</w:t>
      </w:r>
    </w:p>
    <w:p w:rsidR="00E23CF2" w:rsidRPr="00CE38F1" w:rsidRDefault="00E23CF2" w:rsidP="00E23CF2">
      <w:pPr>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 xml:space="preserve">8.3.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Исполнителю при условии надлежащего исполнения им всех обязательств по контракту в течение </w:t>
      </w:r>
      <w:r w:rsidR="00235F69" w:rsidRPr="00CE38F1">
        <w:rPr>
          <w:rFonts w:ascii="Liberation Serif" w:hAnsi="Liberation Serif" w:cs="Liberation Serif"/>
          <w:bCs/>
          <w:sz w:val="24"/>
          <w:szCs w:val="24"/>
        </w:rPr>
        <w:t>15</w:t>
      </w:r>
      <w:r w:rsidRPr="00CE38F1">
        <w:rPr>
          <w:rFonts w:ascii="Liberation Serif" w:hAnsi="Liberation Serif" w:cs="Liberation Serif"/>
          <w:bCs/>
          <w:sz w:val="24"/>
          <w:szCs w:val="24"/>
        </w:rPr>
        <w:t>(</w:t>
      </w:r>
      <w:r w:rsidR="00235F69" w:rsidRPr="00CE38F1">
        <w:rPr>
          <w:rFonts w:ascii="Liberation Serif" w:hAnsi="Liberation Serif" w:cs="Liberation Serif"/>
          <w:bCs/>
          <w:sz w:val="24"/>
          <w:szCs w:val="24"/>
        </w:rPr>
        <w:t>пятнадцати</w:t>
      </w:r>
      <w:r w:rsidRPr="00CE38F1">
        <w:rPr>
          <w:rFonts w:ascii="Liberation Serif" w:hAnsi="Liberation Serif" w:cs="Liberation Serif"/>
          <w:bCs/>
          <w:sz w:val="24"/>
          <w:szCs w:val="24"/>
        </w:rPr>
        <w:t>) дней.</w:t>
      </w:r>
    </w:p>
    <w:p w:rsidR="00E23CF2" w:rsidRPr="00CE38F1" w:rsidRDefault="00E23CF2" w:rsidP="00E23CF2">
      <w:pPr>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sz w:val="24"/>
          <w:szCs w:val="24"/>
        </w:rPr>
        <w:t>8.</w:t>
      </w:r>
      <w:r w:rsidRPr="00CE38F1">
        <w:rPr>
          <w:rFonts w:ascii="Liberation Serif" w:hAnsi="Liberation Serif" w:cs="Liberation Serif"/>
          <w:bCs/>
          <w:sz w:val="24"/>
          <w:szCs w:val="24"/>
        </w:rPr>
        <w:t>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E23CF2" w:rsidRPr="00CE38F1" w:rsidRDefault="00E23CF2" w:rsidP="00E23CF2">
      <w:pPr>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 xml:space="preserve">8.5. 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 в том числе убытков в связи с проведением экспертизы качества продуктов питания, в том числе лабораторных испытаний, оказанных услуг, в результате которой будет установлено их ненадлежащее качество. </w:t>
      </w:r>
    </w:p>
    <w:p w:rsidR="00E23CF2" w:rsidRPr="00CE38F1" w:rsidRDefault="00E23CF2" w:rsidP="00E23CF2">
      <w:pPr>
        <w:spacing w:after="0" w:line="240" w:lineRule="auto"/>
        <w:ind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Исполнителем,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rsidR="007B6511" w:rsidRPr="007B6511" w:rsidRDefault="00E23CF2" w:rsidP="007B6511">
      <w:pPr>
        <w:spacing w:after="0" w:line="240" w:lineRule="auto"/>
        <w:ind w:firstLine="708"/>
        <w:jc w:val="both"/>
        <w:rPr>
          <w:rFonts w:ascii="Liberation Serif" w:hAnsi="Liberation Serif" w:cs="Liberation Serif"/>
          <w:sz w:val="24"/>
          <w:szCs w:val="24"/>
        </w:rPr>
      </w:pPr>
      <w:r w:rsidRPr="00CE38F1">
        <w:rPr>
          <w:rFonts w:ascii="Liberation Serif" w:hAnsi="Liberation Serif" w:cs="Liberation Serif"/>
          <w:bCs/>
          <w:sz w:val="24"/>
          <w:szCs w:val="24"/>
        </w:rPr>
        <w:lastRenderedPageBreak/>
        <w:t xml:space="preserve">8.6. Реквизиты счета для перечисления денежных средств в качестве обеспечения исполнения контракта: </w:t>
      </w:r>
      <w:r w:rsidR="007B6511" w:rsidRPr="007B6511">
        <w:rPr>
          <w:rFonts w:ascii="Liberation Serif" w:hAnsi="Liberation Serif" w:cs="Liberation Serif"/>
          <w:sz w:val="24"/>
          <w:szCs w:val="24"/>
        </w:rPr>
        <w:t>Получатель: Финансовое управление Администрации  Полевского  городского  округа (МБОУ ПГО «СОШ №18, л/с22906232180)</w:t>
      </w:r>
    </w:p>
    <w:p w:rsidR="007B6511" w:rsidRPr="007B6511" w:rsidRDefault="007B6511" w:rsidP="007B6511">
      <w:pPr>
        <w:spacing w:after="0" w:line="240" w:lineRule="auto"/>
        <w:ind w:firstLine="708"/>
        <w:jc w:val="both"/>
        <w:rPr>
          <w:rFonts w:ascii="Liberation Serif" w:hAnsi="Liberation Serif" w:cs="Liberation Serif"/>
          <w:sz w:val="24"/>
          <w:szCs w:val="24"/>
        </w:rPr>
      </w:pPr>
      <w:r w:rsidRPr="007B6511">
        <w:rPr>
          <w:rFonts w:ascii="Liberation Serif" w:hAnsi="Liberation Serif" w:cs="Liberation Serif"/>
          <w:sz w:val="24"/>
          <w:szCs w:val="24"/>
        </w:rPr>
        <w:t>ИНН 6626009868 КПП 667901001</w:t>
      </w:r>
    </w:p>
    <w:p w:rsidR="007B6511" w:rsidRPr="007B6511" w:rsidRDefault="007B6511" w:rsidP="007B6511">
      <w:pPr>
        <w:spacing w:after="0" w:line="240" w:lineRule="auto"/>
        <w:ind w:firstLine="708"/>
        <w:jc w:val="both"/>
        <w:rPr>
          <w:rFonts w:ascii="Liberation Serif" w:hAnsi="Liberation Serif" w:cs="Liberation Serif"/>
          <w:sz w:val="24"/>
          <w:szCs w:val="24"/>
        </w:rPr>
      </w:pPr>
      <w:r w:rsidRPr="007B6511">
        <w:rPr>
          <w:rFonts w:ascii="Liberation Serif" w:hAnsi="Liberation Serif" w:cs="Liberation Serif"/>
          <w:sz w:val="24"/>
          <w:szCs w:val="24"/>
        </w:rPr>
        <w:t>Банк получателя :  Уральское ГУ Банка России//УФК по Свердловской области, г. Екатеринбург</w:t>
      </w:r>
    </w:p>
    <w:p w:rsidR="007B6511" w:rsidRDefault="007B6511" w:rsidP="007B6511">
      <w:pPr>
        <w:spacing w:after="0" w:line="240" w:lineRule="auto"/>
        <w:ind w:firstLine="708"/>
        <w:jc w:val="both"/>
        <w:rPr>
          <w:rFonts w:ascii="Liberation Serif" w:hAnsi="Liberation Serif" w:cs="Liberation Serif"/>
          <w:sz w:val="24"/>
          <w:szCs w:val="24"/>
        </w:rPr>
      </w:pPr>
      <w:r w:rsidRPr="007B6511">
        <w:rPr>
          <w:rFonts w:ascii="Liberation Serif" w:hAnsi="Liberation Serif" w:cs="Liberation Serif"/>
          <w:sz w:val="24"/>
          <w:szCs w:val="24"/>
        </w:rPr>
        <w:t>БИК   016577551, расчетный счет № 03234643657540006200, единый казначейский счет №40102810645370000054</w:t>
      </w:r>
    </w:p>
    <w:p w:rsidR="00E23CF2" w:rsidRPr="005F28B8" w:rsidRDefault="00E23CF2" w:rsidP="007B6511">
      <w:pPr>
        <w:spacing w:after="0" w:line="240" w:lineRule="auto"/>
        <w:ind w:firstLine="708"/>
        <w:jc w:val="both"/>
        <w:rPr>
          <w:rFonts w:ascii="Liberation Serif" w:hAnsi="Liberation Serif" w:cs="Liberation Serif"/>
          <w:sz w:val="24"/>
          <w:szCs w:val="24"/>
          <w:lang w:eastAsia="ru-RU"/>
        </w:rPr>
      </w:pPr>
      <w:r w:rsidRPr="005F28B8">
        <w:rPr>
          <w:rFonts w:ascii="Liberation Serif" w:hAnsi="Liberation Serif" w:cs="Liberation Serif"/>
          <w:bCs/>
          <w:sz w:val="24"/>
          <w:szCs w:val="24"/>
        </w:rPr>
        <w:t xml:space="preserve">Назначение платежа: </w:t>
      </w:r>
      <w:r w:rsidRPr="005F28B8">
        <w:rPr>
          <w:rFonts w:ascii="Liberation Serif" w:hAnsi="Liberation Serif" w:cs="Liberation Serif"/>
          <w:bCs/>
          <w:sz w:val="24"/>
          <w:szCs w:val="24"/>
          <w:lang w:eastAsia="ar-SA"/>
        </w:rPr>
        <w:t>обеспечение исполнения контракта</w:t>
      </w:r>
      <w:r w:rsidRPr="005F28B8">
        <w:rPr>
          <w:rFonts w:ascii="Liberation Serif" w:hAnsi="Liberation Serif" w:cs="Liberation Serif"/>
          <w:sz w:val="24"/>
          <w:szCs w:val="24"/>
          <w:lang w:eastAsia="ru-RU"/>
        </w:rPr>
        <w:t xml:space="preserve"> (указать предмет контракта, при написании назначения платежа допускается сокращение слов).</w:t>
      </w:r>
    </w:p>
    <w:p w:rsidR="00E23CF2" w:rsidRPr="00CE38F1" w:rsidRDefault="00E23CF2" w:rsidP="00C840E3">
      <w:pPr>
        <w:spacing w:after="0" w:line="240" w:lineRule="auto"/>
        <w:ind w:firstLine="708"/>
        <w:jc w:val="both"/>
        <w:rPr>
          <w:rFonts w:ascii="Liberation Serif" w:hAnsi="Liberation Serif" w:cs="Liberation Serif"/>
          <w:bCs/>
          <w:sz w:val="24"/>
          <w:szCs w:val="24"/>
        </w:rPr>
      </w:pPr>
      <w:r w:rsidRPr="00CE38F1">
        <w:rPr>
          <w:rFonts w:ascii="Liberation Serif" w:hAnsi="Liberation Serif" w:cs="Liberation Serif"/>
          <w:bCs/>
          <w:sz w:val="24"/>
          <w:szCs w:val="24"/>
        </w:rPr>
        <w:t xml:space="preserve">8.7. В случае отзыва в соответствии с законодательством Российской Федерации у банка, предоставившего </w:t>
      </w:r>
      <w:r w:rsidR="00307CBE" w:rsidRPr="00CE38F1">
        <w:rPr>
          <w:rFonts w:ascii="Liberation Serif" w:hAnsi="Liberation Serif" w:cs="Liberation Serif"/>
          <w:sz w:val="24"/>
          <w:szCs w:val="24"/>
        </w:rPr>
        <w:t>независимую</w:t>
      </w:r>
      <w:r w:rsidRPr="00CE38F1">
        <w:rPr>
          <w:rFonts w:ascii="Liberation Serif" w:hAnsi="Liberation Serif" w:cs="Liberation Serif"/>
          <w:bCs/>
          <w:sz w:val="24"/>
          <w:szCs w:val="24"/>
        </w:rPr>
        <w:t xml:space="preserve">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данного обязательства начисляется пеня в размере, определяемом в соответствии с частью 7 статьи 34 Закона о контрактной системе</w:t>
      </w:r>
      <w:ins w:id="1" w:author="Галеева Екатерина Николаевна" w:date="2022-01-12T11:02:00Z">
        <w:r w:rsidR="00DE0CB0" w:rsidRPr="00CE38F1">
          <w:rPr>
            <w:rFonts w:ascii="Liberation Serif" w:hAnsi="Liberation Serif" w:cs="Liberation Serif"/>
            <w:bCs/>
            <w:sz w:val="24"/>
            <w:szCs w:val="24"/>
          </w:rPr>
          <w:t>.</w:t>
        </w:r>
      </w:ins>
    </w:p>
    <w:p w:rsidR="00C840E3" w:rsidRPr="00CE38F1" w:rsidRDefault="00C840E3" w:rsidP="00C840E3">
      <w:pPr>
        <w:spacing w:after="0" w:line="240" w:lineRule="auto"/>
        <w:ind w:firstLine="708"/>
        <w:jc w:val="both"/>
        <w:rPr>
          <w:rFonts w:ascii="Liberation Serif" w:hAnsi="Liberation Serif" w:cs="Liberation Serif"/>
          <w:bCs/>
          <w:sz w:val="24"/>
          <w:szCs w:val="24"/>
        </w:rPr>
      </w:pPr>
      <w:r w:rsidRPr="00CE38F1">
        <w:rPr>
          <w:rFonts w:ascii="Liberation Serif" w:hAnsi="Liberation Serif" w:cs="Liberation Serif"/>
          <w:bCs/>
          <w:sz w:val="24"/>
          <w:szCs w:val="24"/>
        </w:rPr>
        <w:t>8.8. В случае изменения срока исполнения контракта по соглашению сторон устанавливается новый срок возврата Заказчиком Исполнителю денежных средств, внесенных в качестве обеспечения исполнения контракта.</w:t>
      </w:r>
    </w:p>
    <w:p w:rsidR="00E23CF2" w:rsidRPr="00CE38F1" w:rsidRDefault="00E23CF2" w:rsidP="00E23CF2">
      <w:pPr>
        <w:spacing w:after="0" w:line="240" w:lineRule="auto"/>
        <w:jc w:val="center"/>
        <w:rPr>
          <w:rFonts w:ascii="Liberation Serif" w:hAnsi="Liberation Serif" w:cs="Liberation Serif"/>
          <w:b/>
          <w:sz w:val="24"/>
          <w:szCs w:val="24"/>
        </w:rPr>
      </w:pPr>
    </w:p>
    <w:p w:rsidR="00E23CF2" w:rsidRPr="00CE38F1" w:rsidRDefault="00E23CF2" w:rsidP="00E23CF2">
      <w:pPr>
        <w:spacing w:after="120" w:line="240" w:lineRule="auto"/>
        <w:jc w:val="center"/>
        <w:rPr>
          <w:rFonts w:ascii="Liberation Serif" w:hAnsi="Liberation Serif" w:cs="Liberation Serif"/>
          <w:b/>
          <w:sz w:val="24"/>
          <w:szCs w:val="24"/>
        </w:rPr>
      </w:pPr>
      <w:r w:rsidRPr="00CE38F1">
        <w:rPr>
          <w:rFonts w:ascii="Liberation Serif" w:hAnsi="Liberation Serif" w:cs="Liberation Serif"/>
          <w:b/>
          <w:sz w:val="24"/>
          <w:szCs w:val="24"/>
        </w:rPr>
        <w:t>9. Ответственность сторон</w:t>
      </w:r>
    </w:p>
    <w:p w:rsidR="00BB49B5" w:rsidRDefault="00BB49B5" w:rsidP="00BB49B5">
      <w:pPr>
        <w:spacing w:after="12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r>
        <w:rPr>
          <w:rFonts w:ascii="Liberation Serif" w:hAnsi="Liberation Serif" w:cs="Liberation Serif"/>
          <w:sz w:val="24"/>
          <w:szCs w:val="24"/>
          <w:vertAlign w:val="superscript"/>
        </w:rPr>
        <w:t>.</w:t>
      </w:r>
    </w:p>
    <w:p w:rsidR="00BB49B5" w:rsidRDefault="00BB49B5" w:rsidP="00BB49B5">
      <w:pPr>
        <w:spacing w:after="0" w:line="240" w:lineRule="auto"/>
        <w:ind w:firstLine="709"/>
        <w:contextualSpacing/>
        <w:jc w:val="both"/>
        <w:rPr>
          <w:rFonts w:ascii="Liberation Serif" w:hAnsi="Liberation Serif" w:cs="Liberation Serif"/>
          <w:sz w:val="24"/>
          <w:szCs w:val="24"/>
        </w:rPr>
      </w:pPr>
      <w:r>
        <w:rPr>
          <w:rFonts w:ascii="Liberation Serif" w:hAnsi="Liberation Serif" w:cs="Liberation Serif"/>
          <w:sz w:val="24"/>
          <w:szCs w:val="24"/>
        </w:rPr>
        <w:t>9.2.В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BB49B5" w:rsidRDefault="00BB49B5" w:rsidP="00BB49B5">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9.4.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B49B5" w:rsidRDefault="00BB49B5" w:rsidP="00BB49B5">
      <w:pPr>
        <w:spacing w:after="0" w:line="240" w:lineRule="auto"/>
        <w:ind w:firstLine="708"/>
        <w:jc w:val="both"/>
        <w:rPr>
          <w:rFonts w:ascii="Liberation Serif" w:hAnsi="Liberation Serif" w:cs="Liberation Serif"/>
          <w:sz w:val="24"/>
          <w:szCs w:val="24"/>
        </w:rPr>
      </w:pPr>
      <w:r>
        <w:rPr>
          <w:rFonts w:ascii="Liberation Serif" w:hAnsi="Liberation Serif" w:cs="Liberation Serif"/>
          <w:sz w:val="24"/>
          <w:szCs w:val="24"/>
        </w:rPr>
        <w:t>9.5.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в размере:</w:t>
      </w:r>
    </w:p>
    <w:p w:rsidR="00BB49B5" w:rsidRDefault="00BB49B5" w:rsidP="00BB49B5">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1000 рублей, если цена Контракта не превышает 3 млн. рублей (включительно);</w:t>
      </w:r>
    </w:p>
    <w:p w:rsidR="00BB49B5" w:rsidRDefault="00BB49B5" w:rsidP="00BB49B5">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5000 рублей, если цена Контракта составляет от 3 млн. рублей до 50 млн. рублей (включительно);</w:t>
      </w:r>
    </w:p>
    <w:p w:rsidR="00BB49B5" w:rsidRDefault="00BB49B5" w:rsidP="00BB49B5">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rsidR="00BB49B5" w:rsidRDefault="00BB49B5" w:rsidP="00BB49B5">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100000 рублей, если цена Контракта превышает 100 млн. рублей.</w:t>
      </w:r>
    </w:p>
    <w:p w:rsidR="00BB49B5" w:rsidRDefault="00BB49B5" w:rsidP="00BB49B5">
      <w:pPr>
        <w:spacing w:after="0"/>
        <w:ind w:firstLine="708"/>
        <w:jc w:val="both"/>
        <w:rPr>
          <w:rFonts w:ascii="Liberation Serif" w:hAnsi="Liberation Serif" w:cs="Liberation Serif"/>
          <w:sz w:val="24"/>
          <w:szCs w:val="24"/>
        </w:rPr>
      </w:pPr>
      <w:r>
        <w:rPr>
          <w:rFonts w:ascii="Liberation Serif" w:hAnsi="Liberation Serif" w:cs="Liberation Serif"/>
          <w:sz w:val="24"/>
          <w:szCs w:val="24"/>
        </w:rPr>
        <w:t xml:space="preserve">9.6.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w:t>
      </w:r>
      <w:r>
        <w:rPr>
          <w:rFonts w:ascii="Liberation Serif" w:hAnsi="Liberation Serif" w:cs="Liberation Serif"/>
          <w:sz w:val="24"/>
          <w:szCs w:val="24"/>
        </w:rPr>
        <w:lastRenderedPageBreak/>
        <w:t>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BB49B5" w:rsidRDefault="00BB49B5" w:rsidP="00BB49B5">
      <w:pPr>
        <w:spacing w:after="0"/>
        <w:ind w:firstLine="708"/>
        <w:jc w:val="both"/>
        <w:rPr>
          <w:rFonts w:ascii="Liberation Serif" w:hAnsi="Liberation Serif" w:cs="Liberation Serif"/>
          <w:sz w:val="24"/>
          <w:szCs w:val="24"/>
        </w:rPr>
      </w:pPr>
      <w:r>
        <w:rPr>
          <w:rFonts w:ascii="Liberation Serif" w:hAnsi="Liberation Serif" w:cs="Liberation Serif"/>
          <w:sz w:val="24"/>
          <w:szCs w:val="24"/>
        </w:rPr>
        <w:t xml:space="preserve">9.7.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9" w:anchor="/document/10180094/entry/100" w:history="1">
        <w:r>
          <w:rPr>
            <w:rStyle w:val="a8"/>
            <w:rFonts w:ascii="Liberation Serif" w:hAnsi="Liberation Serif" w:cs="Liberation Serif"/>
            <w:sz w:val="24"/>
            <w:szCs w:val="24"/>
          </w:rPr>
          <w:t>ключевой ставки</w:t>
        </w:r>
      </w:hyperlink>
      <w:r>
        <w:rPr>
          <w:rFonts w:ascii="Liberation Serif" w:hAnsi="Liberation Serif" w:cs="Liberation Serif"/>
          <w:sz w:val="24"/>
          <w:szCs w:val="24"/>
        </w:rP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BB49B5" w:rsidRDefault="00BB49B5" w:rsidP="00BB49B5">
      <w:pPr>
        <w:widowControl w:val="0"/>
        <w:spacing w:after="0" w:line="240" w:lineRule="auto"/>
        <w:ind w:firstLine="567"/>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9.8.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постановлением Правительства № 1042 от 30.08.2017 и устанавливается:</w:t>
      </w:r>
    </w:p>
    <w:p w:rsidR="00BB49B5" w:rsidRDefault="00BB49B5" w:rsidP="00BB49B5">
      <w:pPr>
        <w:widowControl w:val="0"/>
        <w:spacing w:after="0" w:line="240" w:lineRule="auto"/>
        <w:ind w:left="720" w:firstLine="709"/>
        <w:jc w:val="both"/>
        <w:rPr>
          <w:rFonts w:ascii="Liberation Serif" w:hAnsi="Liberation Serif" w:cs="Liberation Serif"/>
          <w:sz w:val="24"/>
          <w:szCs w:val="24"/>
          <w:lang w:eastAsia="ar-SA"/>
        </w:rPr>
      </w:pPr>
    </w:p>
    <w:p w:rsidR="00BB49B5" w:rsidRDefault="00BB49B5" w:rsidP="00BB49B5">
      <w:pPr>
        <w:widowControl w:val="0"/>
        <w:spacing w:after="0" w:line="240" w:lineRule="auto"/>
        <w:ind w:firstLine="567"/>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а) 10 процентов цены контракта (этапа) в случае, если цена контракта (этапа) не превышает 3 млн. рублей;</w:t>
      </w:r>
    </w:p>
    <w:p w:rsidR="00BB49B5" w:rsidRDefault="00BB49B5" w:rsidP="00BB49B5">
      <w:pPr>
        <w:widowControl w:val="0"/>
        <w:spacing w:after="0" w:line="240" w:lineRule="auto"/>
        <w:ind w:firstLine="567"/>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б) 5 процентов цены контракта (этапа) в случае, если цена контракта (этапа) составляет от 3 млн. рублей до 50 млн. рублей (включительно);</w:t>
      </w:r>
    </w:p>
    <w:p w:rsidR="00BB49B5" w:rsidRDefault="00BB49B5" w:rsidP="00BB49B5">
      <w:pPr>
        <w:widowControl w:val="0"/>
        <w:spacing w:after="0" w:line="240" w:lineRule="auto"/>
        <w:ind w:firstLine="567"/>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в) 1 процент цены контракта (этапа) в случае, если цена контракта (этапа) составляет от 50 млн. рублей до 100 млн. рублей (включительно);</w:t>
      </w:r>
    </w:p>
    <w:p w:rsidR="00BB49B5" w:rsidRDefault="00BB49B5" w:rsidP="00BB49B5">
      <w:pPr>
        <w:widowControl w:val="0"/>
        <w:spacing w:after="0" w:line="240" w:lineRule="auto"/>
        <w:ind w:firstLine="567"/>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г) 0,5 процента цены контракта (этапа) в случае, если цена контракта (этапа) составляет от 100 млн. рублей до 500 млн. рублей (включительно);</w:t>
      </w:r>
    </w:p>
    <w:p w:rsidR="00BB49B5" w:rsidRDefault="00BB49B5" w:rsidP="00BB49B5">
      <w:pPr>
        <w:widowControl w:val="0"/>
        <w:spacing w:after="0" w:line="240" w:lineRule="auto"/>
        <w:ind w:firstLine="567"/>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д) 0,4 процента цены контракта (этапа) в случае, если цена контракта (этапа) составляет от 500 млн. рублей до 1 млрд. рублей (включительно);</w:t>
      </w:r>
    </w:p>
    <w:p w:rsidR="00BB49B5" w:rsidRDefault="00BB49B5" w:rsidP="00BB49B5">
      <w:pPr>
        <w:widowControl w:val="0"/>
        <w:spacing w:after="0" w:line="240" w:lineRule="auto"/>
        <w:ind w:firstLine="567"/>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е) 0,3 процента цены контракта (этапа) в случае, если цена контракта (этапа) составляет от 1 млрд. рублей до 2 млрд. рублей (включительно);</w:t>
      </w:r>
    </w:p>
    <w:p w:rsidR="00BB49B5" w:rsidRDefault="00BB49B5" w:rsidP="00BB49B5">
      <w:pPr>
        <w:widowControl w:val="0"/>
        <w:spacing w:after="0" w:line="240" w:lineRule="auto"/>
        <w:ind w:firstLine="567"/>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ж) 0,25 процента цены контракта (этапа) в случае, если цена контракта (этапа) составляет от 2 млрд. рублей до 5 млрд. рублей (включительно);</w:t>
      </w:r>
    </w:p>
    <w:p w:rsidR="00BB49B5" w:rsidRDefault="00BB49B5" w:rsidP="00BB49B5">
      <w:pPr>
        <w:widowControl w:val="0"/>
        <w:spacing w:after="0" w:line="240" w:lineRule="auto"/>
        <w:ind w:firstLine="567"/>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з) 0,2 процента цены контракта (этапа) в случае, если цена контракта (этапа) составляет от 5 млрд. рублей до 10 млрд. рублей (включительно);</w:t>
      </w:r>
    </w:p>
    <w:p w:rsidR="00BB49B5" w:rsidRDefault="00BB49B5" w:rsidP="00BB49B5">
      <w:pPr>
        <w:widowControl w:val="0"/>
        <w:spacing w:after="0" w:line="240" w:lineRule="auto"/>
        <w:ind w:firstLine="567"/>
        <w:jc w:val="both"/>
      </w:pPr>
      <w:r>
        <w:rPr>
          <w:rFonts w:ascii="Liberation Serif" w:hAnsi="Liberation Serif" w:cs="Liberation Serif"/>
          <w:sz w:val="24"/>
          <w:szCs w:val="24"/>
          <w:lang w:eastAsia="ar-SA"/>
        </w:rPr>
        <w:t>и) 0,1 процента цены контракта (этапа) в случае, если цена контракта (этапа) превышает 10 млрд. рублей.</w:t>
      </w:r>
    </w:p>
    <w:p w:rsidR="00BB49B5" w:rsidRDefault="00BB49B5" w:rsidP="00BB49B5">
      <w:pPr>
        <w:widowControl w:val="0"/>
        <w:spacing w:after="0" w:line="240" w:lineRule="auto"/>
        <w:ind w:firstLine="567"/>
        <w:contextualSpacing/>
        <w:jc w:val="both"/>
        <w:rPr>
          <w:rFonts w:ascii="Liberation Serif" w:hAnsi="Liberation Serif" w:cs="Liberation Serif"/>
          <w:sz w:val="24"/>
          <w:szCs w:val="24"/>
        </w:rPr>
      </w:pPr>
      <w:r>
        <w:rPr>
          <w:rFonts w:ascii="Liberation Serif" w:hAnsi="Liberation Serif" w:cs="Liberation Serif"/>
          <w:sz w:val="24"/>
          <w:szCs w:val="24"/>
        </w:rPr>
        <w:t xml:space="preserve">9.9. За каждый факт неисполнения или ненадлежащего исполнения Исполнителем  обязательств, предусмотренных контрактом, заключенным с победителем закупки </w:t>
      </w:r>
      <w:r>
        <w:rPr>
          <w:rFonts w:ascii="Liberation Serif" w:hAnsi="Liberation Serif" w:cs="Liberation Serif"/>
          <w:sz w:val="24"/>
          <w:szCs w:val="24"/>
        </w:rPr>
        <w:br/>
        <w:t>(или с иным участником закупки в случаях, установленных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 1042 от 30.08.2017, за исключением просрочки исполнения обязательств (в том числе гарантийного обязательства), предусмотренных контрактом, и устанавливается в порядке, установленном постановлением Правительства РФ № 1042 от 30.08.2017:</w:t>
      </w:r>
    </w:p>
    <w:p w:rsidR="00BB49B5" w:rsidRDefault="00BB49B5" w:rsidP="00BB49B5">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t>а) в случае, если цена контракта не превышает начальную (максимальную) цену контракта:</w:t>
      </w:r>
    </w:p>
    <w:p w:rsidR="00BB49B5" w:rsidRDefault="00BB49B5" w:rsidP="00BB49B5">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B49B5" w:rsidRDefault="00BB49B5" w:rsidP="00BB49B5">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B49B5" w:rsidRDefault="00BB49B5" w:rsidP="00BB49B5">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t>б) в случае, если цена контракта превышает начальную (максимальную) цену контракта:</w:t>
      </w:r>
    </w:p>
    <w:p w:rsidR="00BB49B5" w:rsidRDefault="00BB49B5" w:rsidP="00BB49B5">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t>10 процентов цены контракта, если цена контракта не превышает 3 млн. рублей;</w:t>
      </w:r>
    </w:p>
    <w:p w:rsidR="00BB49B5" w:rsidRDefault="00BB49B5" w:rsidP="00BB49B5">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t xml:space="preserve">5 процентов цены контракта, если цена контракта составляет от 3 млн. рублей </w:t>
      </w:r>
      <w:r>
        <w:rPr>
          <w:rFonts w:ascii="Liberation Serif" w:hAnsi="Liberation Serif" w:cs="Liberation Serif"/>
          <w:sz w:val="24"/>
          <w:szCs w:val="24"/>
        </w:rPr>
        <w:br/>
        <w:t>до 50 млн. рублей (включительно);</w:t>
      </w:r>
    </w:p>
    <w:p w:rsidR="00BB49B5" w:rsidRDefault="00BB49B5" w:rsidP="00BB49B5">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1 процент цены контракта, если цена контракта составляет от 50 млн. рублей </w:t>
      </w:r>
      <w:r>
        <w:rPr>
          <w:rFonts w:ascii="Liberation Serif" w:hAnsi="Liberation Serif" w:cs="Liberation Serif"/>
          <w:sz w:val="24"/>
          <w:szCs w:val="24"/>
        </w:rPr>
        <w:br/>
        <w:t>до 100 млн. рублей (включительно),</w:t>
      </w:r>
    </w:p>
    <w:p w:rsidR="00BB49B5" w:rsidRDefault="00BB49B5" w:rsidP="00BB49B5">
      <w:pPr>
        <w:spacing w:after="0"/>
        <w:ind w:firstLine="708"/>
        <w:jc w:val="both"/>
        <w:rPr>
          <w:rFonts w:ascii="Liberation Serif" w:hAnsi="Liberation Serif" w:cs="Liberation Serif"/>
          <w:sz w:val="24"/>
          <w:szCs w:val="24"/>
        </w:rPr>
      </w:pPr>
      <w:r>
        <w:rPr>
          <w:rFonts w:ascii="Liberation Serif" w:hAnsi="Liberation Serif" w:cs="Liberation Serif"/>
          <w:sz w:val="24"/>
          <w:szCs w:val="24"/>
        </w:rPr>
        <w:t xml:space="preserve"> 9.10. За каждый факт неисполнения или ненадлежащего исполнения </w:t>
      </w:r>
      <w:r>
        <w:rPr>
          <w:rFonts w:ascii="Liberation Serif" w:hAnsi="Liberation Serif" w:cs="Liberation Serif"/>
          <w:sz w:val="24"/>
          <w:szCs w:val="24"/>
        </w:rPr>
        <w:br/>
        <w:t>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BB49B5" w:rsidRDefault="00BB49B5" w:rsidP="00BB49B5">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t>1000 рублей, если цена контракта не превышает 3 млн. рублей;</w:t>
      </w:r>
    </w:p>
    <w:p w:rsidR="00BB49B5" w:rsidRDefault="00BB49B5" w:rsidP="00BB49B5">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t>5000 рублей, если цена контракта составляет от 3 млн. рублей до 50 млн. рублей (включительно);</w:t>
      </w:r>
    </w:p>
    <w:p w:rsidR="00BB49B5" w:rsidRDefault="00BB49B5" w:rsidP="00BB49B5">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rsidR="00BB49B5" w:rsidRDefault="00BB49B5" w:rsidP="00BB49B5">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t>100000 рублей, если цена контракта превышает 100 млн. рублей.</w:t>
      </w:r>
    </w:p>
    <w:p w:rsidR="00BB49B5" w:rsidRDefault="00BB49B5" w:rsidP="00BB49B5">
      <w:pPr>
        <w:spacing w:after="0"/>
        <w:ind w:firstLine="708"/>
        <w:jc w:val="both"/>
        <w:rPr>
          <w:rFonts w:ascii="Liberation Serif" w:hAnsi="Liberation Serif" w:cs="Liberation Serif"/>
          <w:sz w:val="24"/>
          <w:szCs w:val="24"/>
        </w:rPr>
      </w:pPr>
      <w:r>
        <w:rPr>
          <w:rFonts w:ascii="Liberation Serif" w:hAnsi="Liberation Serif" w:cs="Liberation Serif"/>
          <w:sz w:val="24"/>
          <w:szCs w:val="24"/>
        </w:rPr>
        <w:t>9.11.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B49B5" w:rsidRDefault="00BB49B5" w:rsidP="00BB49B5">
      <w:pPr>
        <w:spacing w:after="0"/>
        <w:ind w:firstLine="708"/>
        <w:jc w:val="both"/>
        <w:rPr>
          <w:rFonts w:ascii="Liberation Serif" w:hAnsi="Liberation Serif" w:cs="Liberation Serif"/>
          <w:sz w:val="24"/>
          <w:szCs w:val="24"/>
        </w:rPr>
      </w:pPr>
      <w:r>
        <w:rPr>
          <w:rFonts w:ascii="Liberation Serif" w:hAnsi="Liberation Serif" w:cs="Liberation Serif"/>
          <w:sz w:val="24"/>
          <w:szCs w:val="24"/>
        </w:rPr>
        <w:t>9.12.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B49B5" w:rsidRDefault="00BB49B5" w:rsidP="00BB49B5">
      <w:pPr>
        <w:spacing w:after="0"/>
        <w:ind w:firstLine="708"/>
        <w:jc w:val="both"/>
        <w:rPr>
          <w:rFonts w:ascii="Liberation Serif" w:hAnsi="Liberation Serif" w:cs="Liberation Serif"/>
          <w:sz w:val="24"/>
          <w:szCs w:val="24"/>
        </w:rPr>
      </w:pPr>
      <w:r>
        <w:rPr>
          <w:rFonts w:ascii="Liberation Serif" w:hAnsi="Liberation Serif" w:cs="Liberation Serif"/>
          <w:sz w:val="24"/>
          <w:szCs w:val="24"/>
        </w:rPr>
        <w:t>9.13. 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BB49B5" w:rsidRDefault="00BB49B5" w:rsidP="00BB49B5">
      <w:pPr>
        <w:spacing w:after="0"/>
        <w:ind w:firstLine="708"/>
        <w:jc w:val="both"/>
        <w:rPr>
          <w:rFonts w:ascii="Liberation Serif" w:hAnsi="Liberation Serif" w:cs="Liberation Serif"/>
          <w:sz w:val="24"/>
          <w:szCs w:val="24"/>
        </w:rPr>
      </w:pPr>
      <w:r>
        <w:rPr>
          <w:rFonts w:ascii="Liberation Serif" w:hAnsi="Liberation Serif" w:cs="Liberation Serif"/>
          <w:sz w:val="24"/>
          <w:szCs w:val="24"/>
        </w:rPr>
        <w:t>9.14. Уплата неустойки (штрафа, пени) не освобождает виновную Сторону от выполнения принятых на себя обязательств по контракту.</w:t>
      </w:r>
    </w:p>
    <w:p w:rsidR="00BB49B5" w:rsidRDefault="00BB49B5" w:rsidP="00BB49B5">
      <w:pPr>
        <w:spacing w:after="0"/>
        <w:ind w:firstLine="708"/>
        <w:jc w:val="both"/>
        <w:rPr>
          <w:rFonts w:ascii="Liberation Serif" w:hAnsi="Liberation Serif" w:cs="Liberation Serif"/>
          <w:sz w:val="24"/>
          <w:szCs w:val="24"/>
        </w:rPr>
      </w:pPr>
      <w:r>
        <w:rPr>
          <w:rFonts w:ascii="Liberation Serif" w:hAnsi="Liberation Serif" w:cs="Liberation Serif"/>
          <w:sz w:val="24"/>
          <w:szCs w:val="24"/>
        </w:rPr>
        <w:t>9.15.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B49B5" w:rsidRDefault="00BB49B5" w:rsidP="00BB49B5">
      <w:pPr>
        <w:spacing w:after="0"/>
        <w:ind w:firstLine="708"/>
        <w:jc w:val="both"/>
        <w:rPr>
          <w:rFonts w:ascii="Liberation Serif" w:hAnsi="Liberation Serif" w:cs="Liberation Serif"/>
          <w:sz w:val="24"/>
          <w:szCs w:val="24"/>
        </w:rPr>
      </w:pPr>
      <w:r>
        <w:rPr>
          <w:rFonts w:ascii="Liberation Serif" w:hAnsi="Liberation Serif" w:cs="Liberation Serif"/>
          <w:sz w:val="24"/>
          <w:szCs w:val="24"/>
        </w:rPr>
        <w:t>9.16.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rsidR="00BB49B5" w:rsidRDefault="00BB49B5" w:rsidP="00BB49B5">
      <w:pPr>
        <w:spacing w:after="0" w:line="240" w:lineRule="auto"/>
        <w:ind w:firstLine="708"/>
        <w:jc w:val="both"/>
        <w:rPr>
          <w:rFonts w:ascii="Liberation Serif" w:hAnsi="Liberation Serif" w:cs="Liberation Serif"/>
          <w:sz w:val="24"/>
          <w:szCs w:val="24"/>
        </w:rPr>
      </w:pPr>
      <w:r>
        <w:rPr>
          <w:rFonts w:ascii="Liberation Serif" w:hAnsi="Liberation Serif" w:cs="Liberation Serif"/>
          <w:sz w:val="24"/>
          <w:szCs w:val="24"/>
        </w:rPr>
        <w:t>9.17.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Исполнителем, вызванного неисполнением или ненадлежащим исполнением обязательств Исполнителем по контракту.</w:t>
      </w:r>
    </w:p>
    <w:p w:rsidR="00BB49B5" w:rsidRDefault="00BB49B5" w:rsidP="00BB49B5">
      <w:pPr>
        <w:spacing w:after="0" w:line="240" w:lineRule="auto"/>
        <w:ind w:firstLine="708"/>
        <w:jc w:val="both"/>
        <w:rPr>
          <w:rFonts w:ascii="Liberation Serif" w:hAnsi="Liberation Serif" w:cs="Liberation Serif"/>
          <w:sz w:val="24"/>
          <w:szCs w:val="24"/>
        </w:rPr>
      </w:pPr>
      <w:r>
        <w:rPr>
          <w:rFonts w:ascii="Liberation Serif" w:hAnsi="Liberation Serif" w:cs="Liberation Serif"/>
          <w:sz w:val="24"/>
          <w:szCs w:val="24"/>
        </w:rPr>
        <w:t>9.18.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Подрядчик несет ответственность в виде штрафа, который устанавливается в размере 5 процентов объема такого привлечения, установленного настоящим Контрактом.</w:t>
      </w:r>
    </w:p>
    <w:p w:rsidR="00E23CF2" w:rsidRPr="00CE38F1" w:rsidRDefault="00E23CF2" w:rsidP="00E23CF2">
      <w:pPr>
        <w:spacing w:after="0" w:line="240" w:lineRule="auto"/>
        <w:jc w:val="both"/>
        <w:rPr>
          <w:rFonts w:ascii="Liberation Serif" w:hAnsi="Liberation Serif" w:cs="Liberation Serif"/>
          <w:i/>
        </w:rPr>
      </w:pPr>
    </w:p>
    <w:p w:rsidR="00E23CF2" w:rsidRPr="00CE38F1" w:rsidRDefault="00E23CF2" w:rsidP="00E23CF2">
      <w:pPr>
        <w:spacing w:after="120" w:line="240" w:lineRule="auto"/>
        <w:jc w:val="center"/>
        <w:rPr>
          <w:rFonts w:ascii="Liberation Serif" w:hAnsi="Liberation Serif" w:cs="Liberation Serif"/>
          <w:b/>
          <w:sz w:val="24"/>
          <w:szCs w:val="24"/>
        </w:rPr>
      </w:pPr>
      <w:r w:rsidRPr="00CE38F1">
        <w:rPr>
          <w:rFonts w:ascii="Liberation Serif" w:hAnsi="Liberation Serif" w:cs="Liberation Serif"/>
          <w:b/>
          <w:sz w:val="24"/>
          <w:szCs w:val="24"/>
        </w:rPr>
        <w:t>10. Обстоятельства непреодолимой силы (форс-мажор)</w:t>
      </w:r>
    </w:p>
    <w:p w:rsidR="00E23CF2" w:rsidRPr="00CE38F1" w:rsidRDefault="00E23CF2" w:rsidP="004A30BB">
      <w:pPr>
        <w:pStyle w:val="affffffe"/>
        <w:ind w:firstLine="709"/>
        <w:contextualSpacing/>
        <w:rPr>
          <w:rFonts w:ascii="Liberation Serif" w:hAnsi="Liberation Serif" w:cs="Liberation Serif"/>
        </w:rPr>
      </w:pPr>
      <w:r w:rsidRPr="00CE38F1">
        <w:rPr>
          <w:rFonts w:ascii="Liberation Serif" w:hAnsi="Liberation Serif" w:cs="Liberation Serif"/>
        </w:rPr>
        <w:t>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E23CF2" w:rsidRPr="00CE38F1" w:rsidRDefault="00E23CF2" w:rsidP="004A30BB">
      <w:pPr>
        <w:pStyle w:val="affffffe"/>
        <w:ind w:firstLine="709"/>
        <w:contextualSpacing/>
        <w:rPr>
          <w:rFonts w:ascii="Liberation Serif" w:hAnsi="Liberation Serif" w:cs="Liberation Serif"/>
        </w:rPr>
      </w:pPr>
      <w:r w:rsidRPr="00CE38F1">
        <w:rPr>
          <w:rFonts w:ascii="Liberation Serif" w:hAnsi="Liberation Serif" w:cs="Liberation Serif"/>
        </w:rPr>
        <w:t>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E23CF2" w:rsidRPr="00CE38F1" w:rsidRDefault="00E23CF2" w:rsidP="00E23CF2">
      <w:pPr>
        <w:pStyle w:val="affffffe"/>
        <w:ind w:firstLine="709"/>
        <w:rPr>
          <w:rFonts w:ascii="Liberation Serif" w:hAnsi="Liberation Serif" w:cs="Liberation Serif"/>
        </w:rPr>
      </w:pPr>
      <w:r w:rsidRPr="00CE38F1">
        <w:rPr>
          <w:rFonts w:ascii="Liberation Serif" w:hAnsi="Liberation Serif" w:cs="Liberation Serif"/>
        </w:rPr>
        <w:t>10.3. Обязанность доказать наличие обстоятельств непреодолимой силы лежит на Стороне Контракта, не выполнившей свои обязательства по Контракту.</w:t>
      </w:r>
    </w:p>
    <w:p w:rsidR="00E23CF2" w:rsidRPr="00CE38F1" w:rsidRDefault="00E23CF2" w:rsidP="00E23CF2">
      <w:pPr>
        <w:pStyle w:val="affffffe"/>
        <w:ind w:firstLine="709"/>
        <w:rPr>
          <w:rFonts w:ascii="Liberation Serif" w:hAnsi="Liberation Serif" w:cs="Liberation Serif"/>
        </w:rPr>
      </w:pPr>
      <w:r w:rsidRPr="00CE38F1">
        <w:rPr>
          <w:rFonts w:ascii="Liberation Serif" w:hAnsi="Liberation Serif" w:cs="Liberation Serif"/>
        </w:rPr>
        <w:lastRenderedPageBreak/>
        <w:t>10.4.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E23CF2" w:rsidRPr="00CE38F1" w:rsidRDefault="00E23CF2" w:rsidP="00E23CF2">
      <w:pPr>
        <w:pStyle w:val="affffffe"/>
        <w:ind w:firstLine="709"/>
        <w:rPr>
          <w:rFonts w:ascii="Liberation Serif" w:hAnsi="Liberation Serif" w:cs="Liberation Serif"/>
        </w:rPr>
      </w:pPr>
      <w:r w:rsidRPr="00CE38F1">
        <w:rPr>
          <w:rFonts w:ascii="Liberation Serif" w:hAnsi="Liberation Serif" w:cs="Liberation Serif"/>
        </w:rPr>
        <w:t>10.5.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23CF2" w:rsidRPr="00CE38F1" w:rsidRDefault="00E23CF2" w:rsidP="00E23CF2">
      <w:pPr>
        <w:pStyle w:val="affffffe"/>
        <w:ind w:left="709" w:firstLine="567"/>
        <w:rPr>
          <w:rFonts w:ascii="Liberation Serif" w:hAnsi="Liberation Serif" w:cs="Liberation Serif"/>
        </w:rPr>
      </w:pPr>
    </w:p>
    <w:p w:rsidR="00E23CF2" w:rsidRPr="00CE38F1" w:rsidRDefault="00E23CF2" w:rsidP="00374F51">
      <w:pPr>
        <w:pStyle w:val="a7"/>
        <w:keepNext/>
        <w:numPr>
          <w:ilvl w:val="0"/>
          <w:numId w:val="34"/>
        </w:numPr>
        <w:tabs>
          <w:tab w:val="left" w:pos="426"/>
        </w:tabs>
        <w:suppressAutoHyphens w:val="0"/>
        <w:autoSpaceDN/>
        <w:spacing w:after="120" w:line="240" w:lineRule="auto"/>
        <w:contextualSpacing/>
        <w:jc w:val="center"/>
        <w:textAlignment w:val="auto"/>
        <w:rPr>
          <w:rFonts w:ascii="Liberation Serif" w:hAnsi="Liberation Serif" w:cs="Liberation Serif"/>
          <w:b/>
          <w:sz w:val="24"/>
          <w:szCs w:val="24"/>
        </w:rPr>
      </w:pPr>
      <w:r w:rsidRPr="00CE38F1">
        <w:rPr>
          <w:rFonts w:ascii="Liberation Serif" w:hAnsi="Liberation Serif" w:cs="Liberation Serif"/>
          <w:b/>
          <w:sz w:val="24"/>
          <w:szCs w:val="24"/>
        </w:rPr>
        <w:t>Порядок разрешения споров</w:t>
      </w:r>
    </w:p>
    <w:p w:rsidR="00E23CF2" w:rsidRPr="00CE38F1" w:rsidRDefault="00E23CF2" w:rsidP="00E23CF2">
      <w:pPr>
        <w:pStyle w:val="affffffe"/>
        <w:spacing w:after="120"/>
        <w:ind w:firstLine="709"/>
        <w:rPr>
          <w:rFonts w:ascii="Liberation Serif" w:hAnsi="Liberation Serif" w:cs="Liberation Serif"/>
        </w:rPr>
      </w:pPr>
      <w:r w:rsidRPr="00CE38F1">
        <w:rPr>
          <w:rFonts w:ascii="Liberation Serif" w:hAnsi="Liberation Serif" w:cs="Liberation Serif"/>
        </w:rPr>
        <w:t>11.1. Все разногласия и споры, которые могут возникнуть при исполнении Контракта, подлежат предварительному разрешению путем переговоров</w:t>
      </w:r>
      <w:r w:rsidRPr="00CE38F1">
        <w:rPr>
          <w:rFonts w:ascii="Liberation Serif" w:hAnsi="Liberation Serif" w:cs="Liberation Serif"/>
          <w:bCs/>
        </w:rPr>
        <w:t>, в том числе в претензионном порядке</w:t>
      </w:r>
      <w:r w:rsidRPr="00CE38F1">
        <w:rPr>
          <w:rFonts w:ascii="Liberation Serif" w:hAnsi="Liberation Serif" w:cs="Liberation Serif"/>
        </w:rPr>
        <w:t>.</w:t>
      </w:r>
    </w:p>
    <w:p w:rsidR="00E23CF2" w:rsidRPr="00CE38F1" w:rsidRDefault="00E23CF2" w:rsidP="00E23CF2">
      <w:pPr>
        <w:pStyle w:val="affffffe"/>
        <w:ind w:firstLine="709"/>
        <w:rPr>
          <w:rFonts w:ascii="Liberation Serif" w:hAnsi="Liberation Serif" w:cs="Liberation Serif"/>
        </w:rPr>
      </w:pPr>
      <w:r w:rsidRPr="00CE38F1">
        <w:rPr>
          <w:rFonts w:ascii="Liberation Serif" w:hAnsi="Liberation Serif" w:cs="Liberation Serif"/>
          <w:bCs/>
        </w:rPr>
        <w:t>11.2.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штрафы), а также действия, которые должны быть произведены Стороной для устранения нарушений.</w:t>
      </w:r>
    </w:p>
    <w:p w:rsidR="00E23CF2" w:rsidRPr="00CE38F1" w:rsidRDefault="00E23CF2" w:rsidP="00E23CF2">
      <w:pPr>
        <w:pStyle w:val="affffffe"/>
        <w:ind w:firstLine="709"/>
        <w:rPr>
          <w:rFonts w:ascii="Liberation Serif" w:hAnsi="Liberation Serif" w:cs="Liberation Serif"/>
        </w:rPr>
      </w:pPr>
      <w:r w:rsidRPr="00CE38F1">
        <w:rPr>
          <w:rFonts w:ascii="Liberation Serif" w:hAnsi="Liberation Serif" w:cs="Liberation Serif"/>
          <w:bCs/>
        </w:rPr>
        <w:t>11.3. Срок рассмотрения писем, уведомлений или претензий не может превышать 14 (четырнадцати)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разделах 5, 16 контракта,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E23CF2" w:rsidRPr="00CE38F1" w:rsidRDefault="00E23CF2" w:rsidP="00E23CF2">
      <w:pPr>
        <w:pStyle w:val="affffffe"/>
        <w:ind w:firstLine="709"/>
        <w:rPr>
          <w:rFonts w:ascii="Liberation Serif" w:hAnsi="Liberation Serif" w:cs="Liberation Serif"/>
          <w:bCs/>
        </w:rPr>
      </w:pPr>
      <w:r w:rsidRPr="00CE38F1">
        <w:rPr>
          <w:rFonts w:ascii="Liberation Serif" w:hAnsi="Liberation Serif" w:cs="Liberation Serif"/>
          <w:bCs/>
        </w:rPr>
        <w:t xml:space="preserve">11.4. При не урегулировании Сторонами спора в досудебном порядке спор подлежит рассмотрению </w:t>
      </w:r>
      <w:r w:rsidRPr="004A30BB">
        <w:rPr>
          <w:rFonts w:ascii="Liberation Serif" w:hAnsi="Liberation Serif" w:cs="Liberation Serif"/>
          <w:bCs/>
        </w:rPr>
        <w:t>Арбитражным судом Свердловской области</w:t>
      </w:r>
      <w:r w:rsidRPr="00CE38F1">
        <w:rPr>
          <w:rFonts w:ascii="Liberation Serif" w:hAnsi="Liberation Serif" w:cs="Liberation Serif"/>
          <w:bCs/>
        </w:rPr>
        <w:t>.</w:t>
      </w:r>
    </w:p>
    <w:p w:rsidR="00E23CF2" w:rsidRPr="00CE38F1" w:rsidRDefault="00E23CF2" w:rsidP="00E23CF2">
      <w:pPr>
        <w:spacing w:after="0" w:line="240" w:lineRule="auto"/>
        <w:ind w:firstLine="709"/>
        <w:jc w:val="both"/>
        <w:rPr>
          <w:rFonts w:ascii="Liberation Serif" w:hAnsi="Liberation Serif" w:cs="Liberation Serif"/>
          <w:sz w:val="24"/>
          <w:szCs w:val="24"/>
        </w:rPr>
      </w:pPr>
    </w:p>
    <w:p w:rsidR="00E23CF2" w:rsidRPr="00CE38F1" w:rsidRDefault="00E23CF2" w:rsidP="00374F51">
      <w:pPr>
        <w:pStyle w:val="a7"/>
        <w:numPr>
          <w:ilvl w:val="0"/>
          <w:numId w:val="34"/>
        </w:numPr>
        <w:spacing w:line="240" w:lineRule="auto"/>
        <w:ind w:left="0" w:firstLine="0"/>
        <w:jc w:val="center"/>
        <w:rPr>
          <w:rFonts w:ascii="Liberation Serif" w:hAnsi="Liberation Serif" w:cs="Liberation Serif"/>
          <w:b/>
          <w:sz w:val="24"/>
          <w:szCs w:val="24"/>
        </w:rPr>
      </w:pPr>
      <w:r w:rsidRPr="00CE38F1">
        <w:rPr>
          <w:rFonts w:ascii="Liberation Serif" w:hAnsi="Liberation Serif" w:cs="Liberation Serif"/>
          <w:b/>
          <w:sz w:val="24"/>
          <w:szCs w:val="24"/>
        </w:rPr>
        <w:t xml:space="preserve"> Условия и порядок расторжения контракта</w:t>
      </w:r>
    </w:p>
    <w:p w:rsidR="00E23CF2" w:rsidRPr="00CE38F1" w:rsidRDefault="00E23CF2" w:rsidP="00E23CF2">
      <w:pPr>
        <w:pStyle w:val="a7"/>
        <w:spacing w:after="0" w:line="240" w:lineRule="auto"/>
        <w:ind w:left="0"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rsidR="00E23CF2" w:rsidRPr="00CE38F1" w:rsidRDefault="00E23CF2" w:rsidP="00E23CF2">
      <w:pPr>
        <w:pStyle w:val="a7"/>
        <w:spacing w:after="0" w:line="240" w:lineRule="auto"/>
        <w:ind w:left="0"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12.2.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оказанной услуги с привлечением экспертов, экспертных организаций.</w:t>
      </w:r>
    </w:p>
    <w:p w:rsidR="00E23CF2" w:rsidRPr="00CE38F1" w:rsidRDefault="00E23CF2" w:rsidP="00E23CF2">
      <w:pPr>
        <w:pStyle w:val="a7"/>
        <w:spacing w:after="0" w:line="240" w:lineRule="auto"/>
        <w:ind w:left="0" w:firstLine="709"/>
        <w:jc w:val="both"/>
        <w:rPr>
          <w:rFonts w:ascii="Liberation Serif" w:hAnsi="Liberation Serif" w:cs="Liberation Serif"/>
          <w:bCs/>
          <w:sz w:val="24"/>
          <w:szCs w:val="24"/>
        </w:rPr>
      </w:pPr>
      <w:r w:rsidRPr="00CE38F1">
        <w:rPr>
          <w:rFonts w:ascii="Liberation Serif" w:hAnsi="Liberation Serif" w:cs="Liberation Serif"/>
          <w:bCs/>
          <w:sz w:val="24"/>
          <w:szCs w:val="24"/>
        </w:rPr>
        <w:t>Заказчик вправе отказаться от исполнения настоящего контракта в одностороннем порядке в случаях, установленных гражданским законодательством.</w:t>
      </w:r>
    </w:p>
    <w:p w:rsidR="00E23CF2" w:rsidRPr="00CE38F1" w:rsidRDefault="00E23CF2" w:rsidP="00E23CF2">
      <w:pPr>
        <w:spacing w:after="0" w:line="240" w:lineRule="auto"/>
        <w:ind w:firstLine="708"/>
        <w:jc w:val="both"/>
        <w:rPr>
          <w:rFonts w:ascii="Liberation Serif" w:hAnsi="Liberation Serif" w:cs="Liberation Serif"/>
          <w:bCs/>
          <w:sz w:val="24"/>
          <w:szCs w:val="24"/>
        </w:rPr>
      </w:pPr>
      <w:r w:rsidRPr="00CE38F1">
        <w:rPr>
          <w:rFonts w:ascii="Liberation Serif" w:hAnsi="Liberation Serif" w:cs="Liberation Serif"/>
          <w:bCs/>
          <w:sz w:val="24"/>
          <w:szCs w:val="24"/>
        </w:rPr>
        <w:t>Если З</w:t>
      </w:r>
      <w:r w:rsidR="0080445A">
        <w:rPr>
          <w:rFonts w:ascii="Liberation Serif" w:hAnsi="Liberation Serif" w:cs="Liberation Serif"/>
          <w:bCs/>
          <w:sz w:val="24"/>
          <w:szCs w:val="24"/>
        </w:rPr>
        <w:t xml:space="preserve">аказчиком проведена экспертиза </w:t>
      </w:r>
      <w:r w:rsidRPr="00CE38F1">
        <w:rPr>
          <w:rFonts w:ascii="Liberation Serif" w:hAnsi="Liberation Serif" w:cs="Liberation Serif"/>
          <w:bCs/>
          <w:sz w:val="24"/>
          <w:szCs w:val="24"/>
        </w:rPr>
        <w:t>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23CF2" w:rsidRPr="00CE38F1" w:rsidRDefault="00E23CF2" w:rsidP="00E23CF2">
      <w:pPr>
        <w:spacing w:after="0" w:line="240" w:lineRule="auto"/>
        <w:ind w:firstLine="708"/>
        <w:jc w:val="both"/>
        <w:rPr>
          <w:rFonts w:ascii="Liberation Serif" w:hAnsi="Liberation Serif" w:cs="Liberation Serif"/>
          <w:bCs/>
          <w:sz w:val="24"/>
          <w:szCs w:val="24"/>
        </w:rPr>
      </w:pPr>
      <w:r w:rsidRPr="00CE38F1">
        <w:rPr>
          <w:rFonts w:ascii="Liberation Serif" w:hAnsi="Liberation Serif" w:cs="Liberation Serif"/>
          <w:bCs/>
          <w:sz w:val="24"/>
          <w:szCs w:val="24"/>
        </w:rPr>
        <w:t>12.3. Заказчик обязан принять решение об одностороннем отказе от исполнения контракта в случае, если в ходе исполнения контракта установлено, что Исполнитель и (или) оказываемая  Услуга не соответствуют установленным извещением об осуществлении закупки и (или) документацией о закупке требованиям к участникам закупки и (или) оказываемой услуге или представил недостоверную информацию о своем соответствии и (или) соответствии оказываемой услуге таким требованиям, что позволило ему стать победителем определения Исполнителя.</w:t>
      </w:r>
    </w:p>
    <w:p w:rsidR="00E23CF2" w:rsidRPr="00CE38F1" w:rsidRDefault="00E23CF2" w:rsidP="00E23CF2">
      <w:pPr>
        <w:spacing w:after="0" w:line="240" w:lineRule="auto"/>
        <w:ind w:firstLine="708"/>
        <w:jc w:val="both"/>
        <w:rPr>
          <w:rFonts w:ascii="Liberation Serif" w:hAnsi="Liberation Serif" w:cs="Liberation Serif"/>
          <w:bCs/>
          <w:sz w:val="24"/>
          <w:szCs w:val="24"/>
        </w:rPr>
      </w:pPr>
      <w:r w:rsidRPr="00CE38F1">
        <w:rPr>
          <w:rFonts w:ascii="Liberation Serif" w:hAnsi="Liberation Serif" w:cs="Liberation Serif"/>
          <w:bCs/>
          <w:sz w:val="24"/>
          <w:szCs w:val="24"/>
        </w:rPr>
        <w:t xml:space="preserve">В случае </w:t>
      </w:r>
      <w:r w:rsidR="00DA4662" w:rsidRPr="00CE38F1">
        <w:rPr>
          <w:rFonts w:ascii="Liberation Serif" w:hAnsi="Liberation Serif" w:cs="Liberation Serif"/>
          <w:bCs/>
          <w:sz w:val="24"/>
          <w:szCs w:val="24"/>
        </w:rPr>
        <w:t xml:space="preserve">принятия </w:t>
      </w:r>
      <w:r w:rsidR="00D66C50" w:rsidRPr="00CE38F1">
        <w:rPr>
          <w:rFonts w:ascii="Liberation Serif" w:hAnsi="Liberation Serif" w:cs="Liberation Serif"/>
          <w:bCs/>
          <w:sz w:val="24"/>
          <w:szCs w:val="24"/>
        </w:rPr>
        <w:t>решения об одностороннем отказе</w:t>
      </w:r>
      <w:r w:rsidR="00680204" w:rsidRPr="00CE38F1">
        <w:rPr>
          <w:rFonts w:ascii="Liberation Serif" w:hAnsi="Liberation Serif" w:cs="Liberation Serif"/>
          <w:bCs/>
          <w:sz w:val="24"/>
          <w:szCs w:val="24"/>
        </w:rPr>
        <w:t xml:space="preserve"> от исполнения контракта</w:t>
      </w:r>
      <w:r w:rsidR="00D66C50" w:rsidRPr="00CE38F1">
        <w:rPr>
          <w:rFonts w:ascii="Liberation Serif" w:hAnsi="Liberation Serif" w:cs="Liberation Serif"/>
          <w:bCs/>
          <w:sz w:val="24"/>
          <w:szCs w:val="24"/>
        </w:rPr>
        <w:t xml:space="preserve">, </w:t>
      </w:r>
      <w:r w:rsidR="00680204" w:rsidRPr="00CE38F1">
        <w:rPr>
          <w:rFonts w:ascii="Liberation Serif" w:hAnsi="Liberation Serif" w:cs="Liberation Serif"/>
          <w:bCs/>
          <w:sz w:val="24"/>
          <w:szCs w:val="24"/>
        </w:rPr>
        <w:t>расторжение контракта</w:t>
      </w:r>
      <w:r w:rsidR="00D66C50" w:rsidRPr="00CE38F1">
        <w:rPr>
          <w:rFonts w:ascii="Liberation Serif" w:hAnsi="Liberation Serif" w:cs="Liberation Serif"/>
          <w:bCs/>
          <w:sz w:val="24"/>
          <w:szCs w:val="24"/>
        </w:rPr>
        <w:t xml:space="preserve"> будет производится в порядке, предусмотренном ст. 95 Закона о контрактной системе</w:t>
      </w:r>
      <w:r w:rsidR="00B22D9F" w:rsidRPr="00CE38F1">
        <w:rPr>
          <w:rFonts w:ascii="Liberation Serif" w:hAnsi="Liberation Serif" w:cs="Liberation Serif"/>
          <w:bCs/>
          <w:sz w:val="24"/>
          <w:szCs w:val="24"/>
        </w:rPr>
        <w:t>.</w:t>
      </w:r>
    </w:p>
    <w:p w:rsidR="00E23CF2" w:rsidRPr="00CE38F1" w:rsidRDefault="00E23CF2" w:rsidP="00E23CF2">
      <w:pPr>
        <w:pStyle w:val="a7"/>
        <w:tabs>
          <w:tab w:val="left" w:pos="426"/>
        </w:tabs>
        <w:spacing w:after="0" w:line="240" w:lineRule="auto"/>
        <w:ind w:left="426"/>
        <w:rPr>
          <w:rFonts w:ascii="Liberation Serif" w:hAnsi="Liberation Serif" w:cs="Liberation Serif"/>
          <w:b/>
          <w:sz w:val="24"/>
          <w:szCs w:val="24"/>
        </w:rPr>
      </w:pPr>
    </w:p>
    <w:p w:rsidR="00E23CF2" w:rsidRPr="00CE38F1" w:rsidRDefault="00E23CF2" w:rsidP="00374F51">
      <w:pPr>
        <w:pStyle w:val="a7"/>
        <w:numPr>
          <w:ilvl w:val="0"/>
          <w:numId w:val="34"/>
        </w:numPr>
        <w:tabs>
          <w:tab w:val="left" w:pos="426"/>
        </w:tabs>
        <w:spacing w:after="0" w:line="240" w:lineRule="auto"/>
        <w:ind w:left="426"/>
        <w:jc w:val="center"/>
        <w:rPr>
          <w:rFonts w:ascii="Liberation Serif" w:hAnsi="Liberation Serif" w:cs="Liberation Serif"/>
          <w:b/>
          <w:sz w:val="24"/>
          <w:szCs w:val="24"/>
        </w:rPr>
      </w:pPr>
      <w:r w:rsidRPr="00CE38F1">
        <w:rPr>
          <w:rFonts w:ascii="Liberation Serif" w:hAnsi="Liberation Serif" w:cs="Liberation Serif"/>
          <w:b/>
          <w:sz w:val="24"/>
          <w:szCs w:val="24"/>
        </w:rPr>
        <w:t>Срок действия Контракта</w:t>
      </w:r>
    </w:p>
    <w:p w:rsidR="005B3490" w:rsidRDefault="00E23CF2" w:rsidP="00374F51">
      <w:pPr>
        <w:pStyle w:val="ConsPlusNormal"/>
        <w:widowControl/>
        <w:numPr>
          <w:ilvl w:val="1"/>
          <w:numId w:val="34"/>
        </w:numPr>
        <w:jc w:val="both"/>
        <w:rPr>
          <w:rFonts w:ascii="Liberation Serif" w:hAnsi="Liberation Serif" w:cs="Liberation Serif"/>
          <w:iCs/>
          <w:sz w:val="24"/>
          <w:szCs w:val="24"/>
        </w:rPr>
      </w:pPr>
      <w:r w:rsidRPr="00CE38F1">
        <w:rPr>
          <w:rFonts w:ascii="Liberation Serif" w:hAnsi="Liberation Serif" w:cs="Liberation Serif"/>
          <w:sz w:val="24"/>
          <w:szCs w:val="24"/>
        </w:rPr>
        <w:lastRenderedPageBreak/>
        <w:t xml:space="preserve">Контракт вступает в силу с </w:t>
      </w:r>
      <w:r w:rsidR="00DD69DC" w:rsidRPr="00CE38F1">
        <w:rPr>
          <w:rFonts w:ascii="Liberation Serif" w:hAnsi="Liberation Serif" w:cs="Liberation Serif"/>
          <w:sz w:val="24"/>
          <w:szCs w:val="24"/>
        </w:rPr>
        <w:t>момента</w:t>
      </w:r>
      <w:r w:rsidRPr="00CE38F1">
        <w:rPr>
          <w:rFonts w:ascii="Liberation Serif" w:hAnsi="Liberation Serif" w:cs="Liberation Serif"/>
          <w:sz w:val="24"/>
          <w:szCs w:val="24"/>
        </w:rPr>
        <w:t xml:space="preserve"> заключения контракта и действует </w:t>
      </w:r>
      <w:r w:rsidRPr="00CE38F1">
        <w:rPr>
          <w:rFonts w:ascii="Liberation Serif" w:hAnsi="Liberation Serif" w:cs="Liberation Serif"/>
          <w:iCs/>
          <w:sz w:val="24"/>
          <w:szCs w:val="24"/>
        </w:rPr>
        <w:t xml:space="preserve">по </w:t>
      </w:r>
      <w:r w:rsidR="00BB49B5">
        <w:rPr>
          <w:rFonts w:ascii="Liberation Serif" w:hAnsi="Liberation Serif" w:cs="Liberation Serif"/>
          <w:iCs/>
          <w:sz w:val="24"/>
          <w:szCs w:val="24"/>
        </w:rPr>
        <w:t>10</w:t>
      </w:r>
      <w:r w:rsidR="001C6871">
        <w:rPr>
          <w:rFonts w:ascii="Liberation Serif" w:hAnsi="Liberation Serif" w:cs="Liberation Serif"/>
          <w:iCs/>
          <w:sz w:val="24"/>
          <w:szCs w:val="24"/>
        </w:rPr>
        <w:t xml:space="preserve"> июля</w:t>
      </w:r>
      <w:r w:rsidRPr="00CE38F1">
        <w:rPr>
          <w:rFonts w:ascii="Liberation Serif" w:hAnsi="Liberation Serif" w:cs="Liberation Serif"/>
          <w:iCs/>
          <w:sz w:val="24"/>
          <w:szCs w:val="24"/>
        </w:rPr>
        <w:t xml:space="preserve"> </w:t>
      </w:r>
    </w:p>
    <w:p w:rsidR="00E23CF2" w:rsidRPr="00CE38F1" w:rsidRDefault="00E23CF2" w:rsidP="005B3490">
      <w:pPr>
        <w:pStyle w:val="ConsPlusNormal"/>
        <w:widowControl/>
        <w:ind w:firstLine="0"/>
        <w:jc w:val="both"/>
        <w:rPr>
          <w:rFonts w:ascii="Liberation Serif" w:hAnsi="Liberation Serif" w:cs="Liberation Serif"/>
          <w:i/>
          <w:sz w:val="24"/>
          <w:szCs w:val="24"/>
        </w:rPr>
      </w:pPr>
      <w:r w:rsidRPr="007B6511">
        <w:rPr>
          <w:rFonts w:ascii="Liberation Serif" w:hAnsi="Liberation Serif" w:cs="Liberation Serif"/>
          <w:iCs/>
          <w:sz w:val="24"/>
          <w:szCs w:val="24"/>
        </w:rPr>
        <w:t>202</w:t>
      </w:r>
      <w:r w:rsidR="0006622D" w:rsidRPr="007B6511">
        <w:rPr>
          <w:rFonts w:ascii="Liberation Serif" w:hAnsi="Liberation Serif" w:cs="Liberation Serif"/>
          <w:iCs/>
          <w:sz w:val="24"/>
          <w:szCs w:val="24"/>
        </w:rPr>
        <w:t>5</w:t>
      </w:r>
      <w:r w:rsidRPr="00CE38F1">
        <w:rPr>
          <w:rFonts w:ascii="Liberation Serif" w:hAnsi="Liberation Serif" w:cs="Liberation Serif"/>
          <w:iCs/>
          <w:sz w:val="24"/>
          <w:szCs w:val="24"/>
        </w:rPr>
        <w:t xml:space="preserve"> г., а в части осуществления расчетов по Контракту и ответственности Сторон, предусмотренной разделом 9 Контракта, - до полного исполнения Сторонами взаимных обязательств.</w:t>
      </w:r>
    </w:p>
    <w:p w:rsidR="00E23CF2" w:rsidRPr="00CE38F1" w:rsidRDefault="00E23CF2" w:rsidP="00E23CF2">
      <w:pPr>
        <w:pStyle w:val="ConsPlusNormal"/>
        <w:widowControl/>
        <w:ind w:left="709" w:firstLine="0"/>
        <w:jc w:val="both"/>
        <w:rPr>
          <w:rFonts w:ascii="Liberation Serif" w:hAnsi="Liberation Serif" w:cs="Liberation Serif"/>
          <w:i/>
          <w:sz w:val="24"/>
          <w:szCs w:val="24"/>
        </w:rPr>
      </w:pPr>
    </w:p>
    <w:p w:rsidR="00E23CF2" w:rsidRPr="00CE38F1" w:rsidRDefault="00E23CF2" w:rsidP="00374F51">
      <w:pPr>
        <w:pStyle w:val="a7"/>
        <w:numPr>
          <w:ilvl w:val="0"/>
          <w:numId w:val="34"/>
        </w:numPr>
        <w:tabs>
          <w:tab w:val="left" w:pos="851"/>
        </w:tabs>
        <w:spacing w:after="0" w:line="240" w:lineRule="auto"/>
        <w:ind w:left="426"/>
        <w:jc w:val="center"/>
        <w:rPr>
          <w:rFonts w:ascii="Liberation Serif" w:hAnsi="Liberation Serif" w:cs="Liberation Serif"/>
          <w:b/>
          <w:sz w:val="24"/>
          <w:szCs w:val="24"/>
        </w:rPr>
      </w:pPr>
      <w:r w:rsidRPr="00CE38F1">
        <w:rPr>
          <w:rFonts w:ascii="Liberation Serif" w:hAnsi="Liberation Serif" w:cs="Liberation Serif"/>
          <w:b/>
          <w:sz w:val="24"/>
          <w:szCs w:val="24"/>
        </w:rPr>
        <w:t>Антикоррупционная оговорка</w:t>
      </w:r>
    </w:p>
    <w:p w:rsidR="00E23CF2" w:rsidRPr="00CE38F1" w:rsidRDefault="00E23CF2" w:rsidP="00E23CF2">
      <w:pPr>
        <w:tabs>
          <w:tab w:val="left" w:pos="851"/>
        </w:tabs>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14.1.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E23CF2" w:rsidRPr="00CE38F1" w:rsidRDefault="00E23CF2" w:rsidP="00E23CF2">
      <w:pPr>
        <w:tabs>
          <w:tab w:val="left" w:pos="851"/>
        </w:tabs>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14.2.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E23CF2" w:rsidRPr="00CE38F1" w:rsidRDefault="00E23CF2" w:rsidP="00E23CF2">
      <w:pPr>
        <w:tabs>
          <w:tab w:val="left" w:pos="851"/>
        </w:tabs>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Каналы уведомления Исполнителя о нарушениях каких-либо положений настоящего раздела: электронная почта</w:t>
      </w:r>
      <w:r w:rsidR="00397C60">
        <w:rPr>
          <w:rFonts w:ascii="Liberation Serif" w:hAnsi="Liberation Serif" w:cs="Liberation Serif"/>
          <w:sz w:val="24"/>
          <w:szCs w:val="24"/>
        </w:rPr>
        <w:t>:</w:t>
      </w:r>
      <w:r w:rsidR="00397C60" w:rsidRPr="00397C60">
        <w:rPr>
          <w:rFonts w:ascii="Liberation Serif" w:hAnsi="Liberation Serif" w:cs="Liberation Serif"/>
          <w:sz w:val="24"/>
          <w:szCs w:val="24"/>
        </w:rPr>
        <w:t xml:space="preserve"> </w:t>
      </w:r>
      <w:r w:rsidR="00397C60">
        <w:rPr>
          <w:rFonts w:ascii="Liberation Serif" w:hAnsi="Liberation Serif" w:cs="Liberation Serif"/>
          <w:sz w:val="24"/>
          <w:szCs w:val="24"/>
          <w:lang w:val="en-US"/>
        </w:rPr>
        <w:t>kop</w:t>
      </w:r>
      <w:r w:rsidR="00397C60" w:rsidRPr="00397C60">
        <w:rPr>
          <w:rFonts w:ascii="Liberation Serif" w:hAnsi="Liberation Serif" w:cs="Liberation Serif"/>
          <w:sz w:val="24"/>
          <w:szCs w:val="24"/>
        </w:rPr>
        <w:t>.</w:t>
      </w:r>
      <w:r w:rsidR="00397C60">
        <w:rPr>
          <w:rFonts w:ascii="Liberation Serif" w:hAnsi="Liberation Serif" w:cs="Liberation Serif"/>
          <w:sz w:val="24"/>
          <w:szCs w:val="24"/>
          <w:lang w:val="en-US"/>
        </w:rPr>
        <w:t>polevs</w:t>
      </w:r>
      <w:r w:rsidR="00397C60" w:rsidRPr="00397C60">
        <w:rPr>
          <w:rFonts w:ascii="Liberation Serif" w:hAnsi="Liberation Serif" w:cs="Liberation Serif"/>
          <w:sz w:val="24"/>
          <w:szCs w:val="24"/>
        </w:rPr>
        <w:t>@</w:t>
      </w:r>
      <w:r w:rsidR="00397C60">
        <w:rPr>
          <w:rFonts w:ascii="Liberation Serif" w:hAnsi="Liberation Serif" w:cs="Liberation Serif"/>
          <w:sz w:val="24"/>
          <w:szCs w:val="24"/>
          <w:lang w:val="en-US"/>
        </w:rPr>
        <w:t>yandex</w:t>
      </w:r>
      <w:r w:rsidR="00397C60" w:rsidRPr="00397C60">
        <w:rPr>
          <w:rFonts w:ascii="Liberation Serif" w:hAnsi="Liberation Serif" w:cs="Liberation Serif"/>
          <w:sz w:val="24"/>
          <w:szCs w:val="24"/>
        </w:rPr>
        <w:t>.</w:t>
      </w:r>
      <w:r w:rsidR="00397C60">
        <w:rPr>
          <w:rFonts w:ascii="Liberation Serif" w:hAnsi="Liberation Serif" w:cs="Liberation Serif"/>
          <w:sz w:val="24"/>
          <w:szCs w:val="24"/>
          <w:lang w:val="en-US"/>
        </w:rPr>
        <w:t>ru</w:t>
      </w:r>
      <w:r w:rsidR="004A30BB">
        <w:rPr>
          <w:rFonts w:ascii="Liberation Serif" w:hAnsi="Liberation Serif" w:cs="Liberation Serif"/>
          <w:sz w:val="24"/>
          <w:szCs w:val="24"/>
        </w:rPr>
        <w:t>.</w:t>
      </w:r>
    </w:p>
    <w:p w:rsidR="00E23CF2" w:rsidRPr="00CE38F1" w:rsidRDefault="00E23CF2" w:rsidP="00E23CF2">
      <w:pPr>
        <w:tabs>
          <w:tab w:val="left" w:pos="851"/>
        </w:tabs>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Каналы уведомления Заказчика о нарушениях каких-либо положений настоящего раздела: электронная почта</w:t>
      </w:r>
      <w:r w:rsidR="007B6511">
        <w:rPr>
          <w:rFonts w:ascii="Liberation Serif" w:hAnsi="Liberation Serif" w:cs="Liberation Serif"/>
          <w:sz w:val="24"/>
          <w:szCs w:val="24"/>
        </w:rPr>
        <w:t>:</w:t>
      </w:r>
      <w:r w:rsidRPr="00CE38F1">
        <w:rPr>
          <w:rFonts w:ascii="Liberation Serif" w:hAnsi="Liberation Serif" w:cs="Liberation Serif"/>
          <w:sz w:val="24"/>
          <w:szCs w:val="24"/>
        </w:rPr>
        <w:t xml:space="preserve"> </w:t>
      </w:r>
      <w:r w:rsidR="005F28B8" w:rsidRPr="007B6511">
        <w:rPr>
          <w:rFonts w:ascii="Liberation Serif" w:hAnsi="Liberation Serif" w:cs="Liberation Serif"/>
          <w:sz w:val="24"/>
          <w:szCs w:val="24"/>
        </w:rPr>
        <w:t>m</w:t>
      </w:r>
      <w:r w:rsidR="007B6511" w:rsidRPr="007B6511">
        <w:rPr>
          <w:rFonts w:ascii="Liberation Serif" w:hAnsi="Liberation Serif" w:cs="Liberation Serif"/>
          <w:sz w:val="24"/>
          <w:szCs w:val="24"/>
        </w:rPr>
        <w:t>646464</w:t>
      </w:r>
      <w:r w:rsidR="005F28B8" w:rsidRPr="007B6511">
        <w:rPr>
          <w:rFonts w:ascii="Liberation Serif" w:hAnsi="Liberation Serif" w:cs="Liberation Serif"/>
          <w:sz w:val="24"/>
          <w:szCs w:val="24"/>
        </w:rPr>
        <w:t>@mail.ru</w:t>
      </w:r>
    </w:p>
    <w:p w:rsidR="00E23CF2" w:rsidRPr="00CE38F1" w:rsidRDefault="00E23CF2" w:rsidP="00E23CF2">
      <w:pPr>
        <w:tabs>
          <w:tab w:val="left" w:pos="851"/>
        </w:tabs>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E23CF2" w:rsidRPr="00CE38F1" w:rsidRDefault="00E23CF2" w:rsidP="00E23CF2">
      <w:pPr>
        <w:tabs>
          <w:tab w:val="left" w:pos="851"/>
        </w:tabs>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14.3.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E23CF2" w:rsidRPr="00CE38F1" w:rsidRDefault="00E23CF2" w:rsidP="00E23CF2">
      <w:pPr>
        <w:tabs>
          <w:tab w:val="left" w:pos="851"/>
        </w:tabs>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14.4.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E23CF2" w:rsidRPr="00CE38F1" w:rsidRDefault="00E23CF2" w:rsidP="00E23CF2">
      <w:pPr>
        <w:tabs>
          <w:tab w:val="left" w:pos="851"/>
        </w:tabs>
        <w:spacing w:after="0" w:line="240" w:lineRule="auto"/>
        <w:ind w:firstLine="709"/>
        <w:jc w:val="both"/>
        <w:rPr>
          <w:rFonts w:ascii="Liberation Serif" w:hAnsi="Liberation Serif" w:cs="Liberation Serif"/>
          <w:sz w:val="24"/>
          <w:szCs w:val="24"/>
        </w:rPr>
      </w:pPr>
      <w:r w:rsidRPr="00CE38F1">
        <w:rPr>
          <w:rFonts w:ascii="Liberation Serif" w:hAnsi="Liberation Serif" w:cs="Liberation Serif"/>
          <w:sz w:val="24"/>
          <w:szCs w:val="24"/>
        </w:rPr>
        <w:t>14.5.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E23CF2" w:rsidRPr="00CE38F1" w:rsidRDefault="00E23CF2" w:rsidP="00E23CF2">
      <w:pPr>
        <w:tabs>
          <w:tab w:val="left" w:pos="851"/>
        </w:tabs>
        <w:spacing w:after="0" w:line="240" w:lineRule="auto"/>
        <w:jc w:val="both"/>
        <w:rPr>
          <w:rFonts w:ascii="Liberation Serif" w:hAnsi="Liberation Serif" w:cs="Liberation Serif"/>
          <w:b/>
          <w:sz w:val="24"/>
          <w:szCs w:val="24"/>
        </w:rPr>
      </w:pPr>
    </w:p>
    <w:p w:rsidR="00E23CF2" w:rsidRPr="00CE38F1" w:rsidRDefault="00E23CF2" w:rsidP="00E23CF2">
      <w:pPr>
        <w:tabs>
          <w:tab w:val="left" w:pos="851"/>
        </w:tabs>
        <w:spacing w:after="0" w:line="240" w:lineRule="auto"/>
        <w:jc w:val="center"/>
        <w:rPr>
          <w:rFonts w:ascii="Liberation Serif" w:hAnsi="Liberation Serif" w:cs="Liberation Serif"/>
          <w:b/>
          <w:sz w:val="24"/>
          <w:szCs w:val="24"/>
        </w:rPr>
      </w:pPr>
      <w:r w:rsidRPr="00CE38F1">
        <w:rPr>
          <w:rFonts w:ascii="Liberation Serif" w:hAnsi="Liberation Serif" w:cs="Liberation Serif"/>
          <w:b/>
          <w:sz w:val="24"/>
          <w:szCs w:val="24"/>
        </w:rPr>
        <w:t>15. Прочие условия</w:t>
      </w:r>
    </w:p>
    <w:p w:rsidR="00E23CF2" w:rsidRPr="00CE38F1" w:rsidRDefault="00E23CF2" w:rsidP="00E23CF2">
      <w:pPr>
        <w:tabs>
          <w:tab w:val="left" w:pos="851"/>
        </w:tabs>
        <w:spacing w:after="0" w:line="240" w:lineRule="auto"/>
        <w:jc w:val="center"/>
        <w:rPr>
          <w:rFonts w:ascii="Liberation Serif" w:hAnsi="Liberation Serif" w:cs="Liberation Serif"/>
          <w:b/>
          <w:sz w:val="24"/>
          <w:szCs w:val="24"/>
        </w:rPr>
      </w:pPr>
    </w:p>
    <w:p w:rsidR="00E23CF2" w:rsidRPr="00CE38F1" w:rsidRDefault="00E23CF2" w:rsidP="00E23CF2">
      <w:pPr>
        <w:pStyle w:val="ConsPlusNormal"/>
        <w:widowControl/>
        <w:ind w:left="709" w:firstLine="0"/>
        <w:jc w:val="both"/>
        <w:rPr>
          <w:rFonts w:ascii="Liberation Serif" w:hAnsi="Liberation Serif" w:cs="Liberation Serif"/>
          <w:sz w:val="24"/>
          <w:szCs w:val="24"/>
        </w:rPr>
      </w:pPr>
      <w:r w:rsidRPr="00CE38F1">
        <w:rPr>
          <w:rFonts w:ascii="Liberation Serif" w:hAnsi="Liberation Serif" w:cs="Liberation Serif"/>
          <w:sz w:val="24"/>
          <w:szCs w:val="24"/>
        </w:rPr>
        <w:t>15.1. Все приложения к Контракту являются его неотъемлемой частью.</w:t>
      </w:r>
    </w:p>
    <w:p w:rsidR="00E23CF2" w:rsidRPr="00CE38F1" w:rsidRDefault="00E23CF2" w:rsidP="00E23CF2">
      <w:pPr>
        <w:pStyle w:val="ConsPlusNormal"/>
        <w:widowControl/>
        <w:ind w:firstLine="709"/>
        <w:jc w:val="both"/>
        <w:rPr>
          <w:rFonts w:ascii="Liberation Serif" w:hAnsi="Liberation Serif" w:cs="Liberation Serif"/>
          <w:sz w:val="24"/>
          <w:szCs w:val="24"/>
        </w:rPr>
      </w:pPr>
      <w:r w:rsidRPr="00CE38F1">
        <w:rPr>
          <w:rFonts w:ascii="Liberation Serif" w:hAnsi="Liberation Serif" w:cs="Liberation Serif"/>
          <w:sz w:val="24"/>
          <w:szCs w:val="24"/>
        </w:rPr>
        <w:t>15.2. В случае изменения наименования, адреса места нахождения или банковских реквизитов Стороны, она письменно извещает об этом другую Ст</w:t>
      </w:r>
      <w:r w:rsidR="004A30BB">
        <w:rPr>
          <w:rFonts w:ascii="Liberation Serif" w:hAnsi="Liberation Serif" w:cs="Liberation Serif"/>
          <w:sz w:val="24"/>
          <w:szCs w:val="24"/>
        </w:rPr>
        <w:t xml:space="preserve">орону в течение 5 (пяти) дней с </w:t>
      </w:r>
      <w:r w:rsidRPr="00CE38F1">
        <w:rPr>
          <w:rFonts w:ascii="Liberation Serif" w:hAnsi="Liberation Serif" w:cs="Liberation Serif"/>
          <w:sz w:val="24"/>
          <w:szCs w:val="24"/>
        </w:rPr>
        <w:t>даты такого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E23CF2" w:rsidRPr="00CE38F1" w:rsidRDefault="00E23CF2" w:rsidP="00E23CF2">
      <w:pPr>
        <w:pStyle w:val="ConsPlusNormal"/>
        <w:widowControl/>
        <w:ind w:firstLine="709"/>
        <w:jc w:val="both"/>
        <w:rPr>
          <w:rFonts w:ascii="Liberation Serif" w:hAnsi="Liberation Serif" w:cs="Liberation Serif"/>
          <w:sz w:val="24"/>
          <w:szCs w:val="24"/>
        </w:rPr>
      </w:pPr>
      <w:r w:rsidRPr="00CE38F1">
        <w:rPr>
          <w:rFonts w:ascii="Liberation Serif" w:hAnsi="Liberation Serif" w:cs="Liberation Serif"/>
          <w:sz w:val="24"/>
          <w:szCs w:val="24"/>
        </w:rPr>
        <w:t>15.3.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E23CF2" w:rsidRPr="00CE38F1" w:rsidRDefault="00E23CF2" w:rsidP="00E23CF2">
      <w:pPr>
        <w:pStyle w:val="ConsPlusNormal"/>
        <w:widowControl/>
        <w:ind w:firstLine="709"/>
        <w:jc w:val="both"/>
        <w:rPr>
          <w:rFonts w:ascii="Liberation Serif" w:hAnsi="Liberation Serif" w:cs="Liberation Serif"/>
          <w:sz w:val="24"/>
          <w:szCs w:val="24"/>
        </w:rPr>
      </w:pPr>
      <w:r w:rsidRPr="00CE38F1">
        <w:rPr>
          <w:rFonts w:ascii="Liberation Serif" w:hAnsi="Liberation Serif" w:cs="Liberation Serif"/>
          <w:sz w:val="24"/>
          <w:szCs w:val="24"/>
        </w:rPr>
        <w:lastRenderedPageBreak/>
        <w:t>15.4.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23CF2" w:rsidRPr="00CE38F1" w:rsidRDefault="00E23CF2" w:rsidP="00E23CF2">
      <w:pPr>
        <w:pStyle w:val="ConsPlusNormal"/>
        <w:widowControl/>
        <w:ind w:firstLine="709"/>
        <w:jc w:val="both"/>
        <w:rPr>
          <w:rFonts w:ascii="Liberation Serif" w:hAnsi="Liberation Serif" w:cs="Liberation Serif"/>
          <w:sz w:val="24"/>
          <w:szCs w:val="24"/>
        </w:rPr>
      </w:pPr>
      <w:r w:rsidRPr="00CE38F1">
        <w:rPr>
          <w:rFonts w:ascii="Liberation Serif" w:hAnsi="Liberation Serif" w:cs="Liberation Serif"/>
          <w:sz w:val="24"/>
          <w:szCs w:val="24"/>
        </w:rPr>
        <w:t>15.5. По согласованию Заказчика с Исполнителем допускается оказание услуги, характеристики которой являются улучшенными по сравнению с таким качеством и такими характеристиками, указанными в Контракте.</w:t>
      </w:r>
    </w:p>
    <w:p w:rsidR="00E23CF2" w:rsidRPr="00CE38F1" w:rsidRDefault="00E23CF2" w:rsidP="00E23CF2">
      <w:pPr>
        <w:pStyle w:val="ConsPlusNormal"/>
        <w:widowControl/>
        <w:ind w:firstLine="709"/>
        <w:jc w:val="both"/>
        <w:rPr>
          <w:rFonts w:ascii="Liberation Serif" w:hAnsi="Liberation Serif" w:cs="Liberation Serif"/>
          <w:iCs/>
          <w:sz w:val="24"/>
          <w:szCs w:val="24"/>
        </w:rPr>
      </w:pPr>
      <w:r w:rsidRPr="00CE38F1">
        <w:rPr>
          <w:rFonts w:ascii="Liberation Serif" w:hAnsi="Liberation Serif" w:cs="Liberation Serif"/>
          <w:sz w:val="24"/>
          <w:szCs w:val="24"/>
        </w:rPr>
        <w:t>15.6. </w:t>
      </w:r>
      <w:r w:rsidRPr="00CE38F1">
        <w:rPr>
          <w:rFonts w:ascii="Liberation Serif" w:hAnsi="Liberation Serif" w:cs="Liberation Serif"/>
          <w:iCs/>
          <w:sz w:val="24"/>
          <w:szCs w:val="24"/>
        </w:rPr>
        <w:t xml:space="preserve">Изменения Контракта по соглашению Сторон в случаях, установленных ст. 95 Закона о контрактной системе, оформляются </w:t>
      </w:r>
      <w:r w:rsidRPr="004D6E51">
        <w:rPr>
          <w:rFonts w:ascii="Liberation Serif" w:hAnsi="Liberation Serif" w:cs="Liberation Serif"/>
          <w:iCs/>
          <w:sz w:val="24"/>
          <w:szCs w:val="24"/>
        </w:rPr>
        <w:t>в письменном виде</w:t>
      </w:r>
      <w:r w:rsidR="0006622D">
        <w:rPr>
          <w:rFonts w:ascii="Liberation Serif" w:hAnsi="Liberation Serif" w:cs="Liberation Serif"/>
          <w:iCs/>
          <w:sz w:val="24"/>
          <w:szCs w:val="24"/>
        </w:rPr>
        <w:t xml:space="preserve"> </w:t>
      </w:r>
      <w:r w:rsidRPr="00CE38F1">
        <w:rPr>
          <w:rFonts w:ascii="Liberation Serif" w:hAnsi="Liberation Serif" w:cs="Liberation Serif"/>
          <w:iCs/>
          <w:sz w:val="24"/>
          <w:szCs w:val="24"/>
        </w:rPr>
        <w:t>путем подписания Сторонами дополнительного соглашения к Контракту.</w:t>
      </w:r>
    </w:p>
    <w:p w:rsidR="00E23CF2" w:rsidRPr="00CE38F1" w:rsidRDefault="00E23CF2" w:rsidP="00E23CF2">
      <w:pPr>
        <w:pStyle w:val="ConsPlusNormal"/>
        <w:widowControl/>
        <w:ind w:firstLine="709"/>
        <w:jc w:val="both"/>
        <w:rPr>
          <w:rFonts w:ascii="Liberation Serif" w:hAnsi="Liberation Serif" w:cs="Liberation Serif"/>
          <w:iCs/>
          <w:sz w:val="24"/>
          <w:szCs w:val="24"/>
        </w:rPr>
      </w:pPr>
      <w:r w:rsidRPr="00CE38F1">
        <w:rPr>
          <w:rFonts w:ascii="Liberation Serif" w:hAnsi="Liberation Serif" w:cs="Liberation Serif"/>
          <w:iCs/>
          <w:sz w:val="24"/>
          <w:szCs w:val="24"/>
        </w:rPr>
        <w:t>15.7. Во всем остальном, что не предусмотрено Контрактом, Стороны руководствуются действующим законодательством Российской Федерации.</w:t>
      </w:r>
    </w:p>
    <w:p w:rsidR="00E23CF2" w:rsidRPr="00CE38F1" w:rsidRDefault="00E23CF2" w:rsidP="00E23CF2">
      <w:pPr>
        <w:pStyle w:val="ConsPlusNormal"/>
        <w:widowControl/>
        <w:ind w:firstLine="709"/>
        <w:jc w:val="both"/>
        <w:rPr>
          <w:rFonts w:ascii="Liberation Serif" w:hAnsi="Liberation Serif" w:cs="Liberation Serif"/>
          <w:sz w:val="24"/>
          <w:szCs w:val="24"/>
        </w:rPr>
      </w:pPr>
      <w:r w:rsidRPr="00CE38F1">
        <w:rPr>
          <w:rFonts w:ascii="Liberation Serif" w:hAnsi="Liberation Serif" w:cs="Liberation Serif"/>
          <w:iCs/>
          <w:sz w:val="24"/>
          <w:szCs w:val="24"/>
        </w:rPr>
        <w:t>15.8.</w:t>
      </w:r>
      <w:r w:rsidRPr="00CE38F1">
        <w:rPr>
          <w:rFonts w:ascii="Liberation Serif" w:hAnsi="Liberation Serif" w:cs="Liberation Serif"/>
          <w:sz w:val="24"/>
          <w:szCs w:val="24"/>
        </w:rPr>
        <w:t xml:space="preserve"> К Контракту прилагаются:</w:t>
      </w:r>
    </w:p>
    <w:p w:rsidR="00E23CF2" w:rsidRPr="00CE38F1" w:rsidRDefault="00E23CF2" w:rsidP="00E23CF2">
      <w:pPr>
        <w:pStyle w:val="ConsPlusNormal"/>
        <w:widowControl/>
        <w:ind w:firstLine="709"/>
        <w:jc w:val="both"/>
        <w:rPr>
          <w:rFonts w:ascii="Liberation Serif" w:hAnsi="Liberation Serif" w:cs="Liberation Serif"/>
          <w:sz w:val="24"/>
          <w:szCs w:val="24"/>
        </w:rPr>
      </w:pPr>
    </w:p>
    <w:p w:rsidR="00E23CF2" w:rsidRPr="00CE38F1" w:rsidRDefault="00E23CF2" w:rsidP="00E23CF2">
      <w:pPr>
        <w:pStyle w:val="ConsPlusNormal"/>
        <w:widowControl/>
        <w:spacing w:after="120"/>
        <w:ind w:firstLine="709"/>
        <w:jc w:val="both"/>
        <w:rPr>
          <w:rFonts w:ascii="Liberation Serif" w:hAnsi="Liberation Serif" w:cs="Liberation Serif"/>
          <w:sz w:val="24"/>
          <w:szCs w:val="24"/>
        </w:rPr>
      </w:pPr>
      <w:r w:rsidRPr="00CE38F1">
        <w:rPr>
          <w:rFonts w:ascii="Liberation Serif" w:hAnsi="Liberation Serif" w:cs="Liberation Serif"/>
          <w:sz w:val="24"/>
          <w:szCs w:val="24"/>
        </w:rPr>
        <w:t>Приложение № 1 – задание Заказчика;</w:t>
      </w:r>
    </w:p>
    <w:p w:rsidR="00E23CF2" w:rsidRPr="00CE38F1" w:rsidRDefault="00E23CF2" w:rsidP="00E23CF2">
      <w:pPr>
        <w:pStyle w:val="ConsPlusNormal"/>
        <w:widowControl/>
        <w:spacing w:after="120"/>
        <w:ind w:firstLine="709"/>
        <w:jc w:val="both"/>
        <w:rPr>
          <w:rFonts w:ascii="Liberation Serif" w:hAnsi="Liberation Serif" w:cs="Liberation Serif"/>
          <w:sz w:val="24"/>
          <w:szCs w:val="24"/>
        </w:rPr>
      </w:pPr>
      <w:r w:rsidRPr="00CE38F1">
        <w:rPr>
          <w:rFonts w:ascii="Liberation Serif" w:hAnsi="Liberation Serif" w:cs="Liberation Serif"/>
          <w:sz w:val="24"/>
          <w:szCs w:val="24"/>
        </w:rPr>
        <w:t>Приложение № 2 – стоимость услуг по организации школьного питания;</w:t>
      </w:r>
    </w:p>
    <w:p w:rsidR="00E23CF2" w:rsidRPr="00CE38F1" w:rsidRDefault="00E23CF2" w:rsidP="00E23CF2">
      <w:pPr>
        <w:pStyle w:val="ConsPlusNormal"/>
        <w:widowControl/>
        <w:spacing w:after="120"/>
        <w:ind w:firstLine="709"/>
        <w:jc w:val="both"/>
        <w:rPr>
          <w:rFonts w:ascii="Liberation Serif" w:hAnsi="Liberation Serif" w:cs="Liberation Serif"/>
          <w:sz w:val="24"/>
          <w:szCs w:val="24"/>
        </w:rPr>
      </w:pPr>
      <w:r w:rsidRPr="00CE38F1">
        <w:rPr>
          <w:rFonts w:ascii="Liberation Serif" w:hAnsi="Liberation Serif" w:cs="Liberation Serif"/>
          <w:sz w:val="24"/>
          <w:szCs w:val="24"/>
        </w:rPr>
        <w:t>Приложение № 3 – примерное десятидневное меню;</w:t>
      </w:r>
    </w:p>
    <w:p w:rsidR="00E23CF2" w:rsidRPr="00CE38F1" w:rsidRDefault="00E23CF2" w:rsidP="00E23CF2">
      <w:pPr>
        <w:pStyle w:val="ConsPlusNormal"/>
        <w:widowControl/>
        <w:spacing w:after="120"/>
        <w:ind w:firstLine="709"/>
        <w:jc w:val="both"/>
        <w:rPr>
          <w:rFonts w:ascii="Liberation Serif" w:hAnsi="Liberation Serif" w:cs="Liberation Serif"/>
          <w:iCs/>
          <w:sz w:val="24"/>
          <w:szCs w:val="24"/>
        </w:rPr>
      </w:pPr>
      <w:r w:rsidRPr="00CE38F1">
        <w:rPr>
          <w:rFonts w:ascii="Liberation Serif" w:hAnsi="Liberation Serif" w:cs="Liberation Serif"/>
          <w:sz w:val="24"/>
          <w:szCs w:val="24"/>
        </w:rPr>
        <w:t xml:space="preserve">Приложение № 4 – договор </w:t>
      </w:r>
      <w:r w:rsidR="006643CD">
        <w:rPr>
          <w:rFonts w:ascii="Liberation Serif" w:hAnsi="Liberation Serif" w:cs="Liberation Serif"/>
          <w:sz w:val="24"/>
          <w:szCs w:val="24"/>
        </w:rPr>
        <w:t>безвозмездного пользования к контракту</w:t>
      </w:r>
      <w:r w:rsidRPr="00CE38F1">
        <w:rPr>
          <w:rFonts w:ascii="Liberation Serif" w:hAnsi="Liberation Serif" w:cs="Liberation Serif"/>
          <w:sz w:val="24"/>
          <w:szCs w:val="24"/>
        </w:rPr>
        <w:t>.</w:t>
      </w:r>
    </w:p>
    <w:p w:rsidR="00E23CF2" w:rsidRPr="00CE38F1" w:rsidRDefault="00E23CF2" w:rsidP="00E23CF2">
      <w:pPr>
        <w:pStyle w:val="ConsPlusNormal"/>
        <w:widowControl/>
        <w:ind w:firstLine="709"/>
        <w:jc w:val="both"/>
        <w:rPr>
          <w:rFonts w:ascii="Liberation Serif" w:eastAsia="Arial Unicode MS" w:hAnsi="Liberation Serif" w:cs="Liberation Serif"/>
          <w:color w:val="000000"/>
          <w:sz w:val="24"/>
          <w:szCs w:val="24"/>
          <w:lang w:bidi="ru-RU"/>
        </w:rPr>
      </w:pPr>
    </w:p>
    <w:p w:rsidR="00E23CF2" w:rsidRPr="00CE38F1" w:rsidRDefault="00E23CF2" w:rsidP="00E23CF2">
      <w:pPr>
        <w:widowControl w:val="0"/>
        <w:spacing w:after="0" w:line="240" w:lineRule="auto"/>
        <w:jc w:val="center"/>
        <w:rPr>
          <w:rFonts w:ascii="Liberation Serif" w:eastAsia="Arial Unicode MS" w:hAnsi="Liberation Serif" w:cs="Liberation Serif"/>
          <w:b/>
          <w:color w:val="000000"/>
          <w:sz w:val="24"/>
          <w:szCs w:val="24"/>
          <w:lang w:bidi="ru-RU"/>
        </w:rPr>
      </w:pPr>
      <w:bookmarkStart w:id="2" w:name="bookmark51"/>
      <w:r w:rsidRPr="00CE38F1">
        <w:rPr>
          <w:rFonts w:ascii="Liberation Serif" w:eastAsia="Arial Unicode MS" w:hAnsi="Liberation Serif" w:cs="Liberation Serif"/>
          <w:b/>
          <w:color w:val="000000"/>
          <w:sz w:val="24"/>
          <w:szCs w:val="24"/>
          <w:lang w:bidi="ru-RU"/>
        </w:rPr>
        <w:t>АДРЕСА И РЕКВИЗИТЫ СТОРОН</w:t>
      </w:r>
      <w:bookmarkEnd w:id="2"/>
    </w:p>
    <w:p w:rsidR="00E23CF2" w:rsidRPr="00CE38F1" w:rsidRDefault="00E23CF2" w:rsidP="00E23CF2">
      <w:pPr>
        <w:widowControl w:val="0"/>
        <w:spacing w:after="0" w:line="240" w:lineRule="auto"/>
        <w:rPr>
          <w:rFonts w:ascii="Liberation Serif" w:eastAsia="Arial Unicode MS" w:hAnsi="Liberation Serif" w:cs="Liberation Serif"/>
          <w:color w:val="000000"/>
          <w:sz w:val="24"/>
          <w:szCs w:val="24"/>
          <w:lang w:bidi="ru-RU"/>
        </w:rPr>
      </w:pPr>
    </w:p>
    <w:tbl>
      <w:tblPr>
        <w:tblW w:w="10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2"/>
        <w:gridCol w:w="316"/>
        <w:gridCol w:w="5034"/>
      </w:tblGrid>
      <w:tr w:rsidR="00E23CF2" w:rsidRPr="00CE38F1" w:rsidTr="00151BAF">
        <w:tc>
          <w:tcPr>
            <w:tcW w:w="5102" w:type="dxa"/>
            <w:shd w:val="clear" w:color="auto" w:fill="auto"/>
          </w:tcPr>
          <w:p w:rsidR="00E23CF2" w:rsidRPr="00CE38F1" w:rsidRDefault="00E23CF2" w:rsidP="00151BAF">
            <w:pPr>
              <w:spacing w:after="0" w:line="240" w:lineRule="auto"/>
              <w:jc w:val="center"/>
              <w:rPr>
                <w:rFonts w:ascii="Liberation Serif" w:eastAsia="Arial Unicode MS" w:hAnsi="Liberation Serif" w:cs="Liberation Serif"/>
                <w:b/>
                <w:color w:val="000000"/>
                <w:sz w:val="24"/>
                <w:szCs w:val="24"/>
              </w:rPr>
            </w:pPr>
            <w:r w:rsidRPr="00CE38F1">
              <w:rPr>
                <w:rFonts w:ascii="Liberation Serif" w:eastAsia="Arial Unicode MS" w:hAnsi="Liberation Serif" w:cs="Liberation Serif"/>
                <w:b/>
                <w:color w:val="000000"/>
                <w:sz w:val="24"/>
                <w:szCs w:val="24"/>
              </w:rPr>
              <w:t>ЗАКАЗЧИК</w:t>
            </w:r>
          </w:p>
        </w:tc>
        <w:tc>
          <w:tcPr>
            <w:tcW w:w="316" w:type="dxa"/>
            <w:tcBorders>
              <w:top w:val="nil"/>
              <w:bottom w:val="nil"/>
            </w:tcBorders>
            <w:shd w:val="clear" w:color="auto" w:fill="auto"/>
          </w:tcPr>
          <w:p w:rsidR="00E23CF2" w:rsidRPr="00CE38F1" w:rsidRDefault="00E23CF2" w:rsidP="00151BAF">
            <w:pPr>
              <w:spacing w:after="0" w:line="240" w:lineRule="auto"/>
              <w:jc w:val="center"/>
              <w:rPr>
                <w:rFonts w:ascii="Liberation Serif" w:eastAsia="Arial Unicode MS" w:hAnsi="Liberation Serif" w:cs="Liberation Serif"/>
                <w:b/>
                <w:color w:val="000000"/>
                <w:sz w:val="24"/>
                <w:szCs w:val="24"/>
              </w:rPr>
            </w:pPr>
          </w:p>
        </w:tc>
        <w:tc>
          <w:tcPr>
            <w:tcW w:w="5034" w:type="dxa"/>
            <w:shd w:val="clear" w:color="auto" w:fill="auto"/>
          </w:tcPr>
          <w:p w:rsidR="00E23CF2" w:rsidRPr="00CE38F1" w:rsidRDefault="00E23CF2" w:rsidP="00151BAF">
            <w:pPr>
              <w:spacing w:after="0" w:line="240" w:lineRule="auto"/>
              <w:jc w:val="center"/>
              <w:rPr>
                <w:rFonts w:ascii="Liberation Serif" w:eastAsia="Arial Unicode MS" w:hAnsi="Liberation Serif" w:cs="Liberation Serif"/>
                <w:b/>
                <w:color w:val="000000"/>
                <w:sz w:val="24"/>
                <w:szCs w:val="24"/>
              </w:rPr>
            </w:pPr>
            <w:r w:rsidRPr="00CE38F1">
              <w:rPr>
                <w:rFonts w:ascii="Liberation Serif" w:eastAsia="Arial Unicode MS" w:hAnsi="Liberation Serif" w:cs="Liberation Serif"/>
                <w:b/>
                <w:color w:val="000000"/>
                <w:sz w:val="24"/>
                <w:szCs w:val="24"/>
              </w:rPr>
              <w:t>ИСПОЛНИТЕЛЬ</w:t>
            </w:r>
          </w:p>
        </w:tc>
      </w:tr>
      <w:tr w:rsidR="00E23CF2" w:rsidRPr="00CE38F1" w:rsidTr="00151BAF">
        <w:tc>
          <w:tcPr>
            <w:tcW w:w="5102" w:type="dxa"/>
            <w:shd w:val="clear" w:color="auto" w:fill="auto"/>
          </w:tcPr>
          <w:p w:rsidR="007B6511" w:rsidRPr="007B6511" w:rsidRDefault="007B6511" w:rsidP="007B6511">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МБОУ ПГО «СОШ №18»</w:t>
            </w:r>
          </w:p>
          <w:p w:rsidR="007B6511" w:rsidRPr="007B6511" w:rsidRDefault="007B6511" w:rsidP="007B6511">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 xml:space="preserve">623384, Свердловская обл., г.Полевской,  </w:t>
            </w:r>
          </w:p>
          <w:p w:rsidR="007B6511" w:rsidRPr="007B6511" w:rsidRDefault="007B6511" w:rsidP="007B6511">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 xml:space="preserve">ул. Розы Люксембург, д.95 </w:t>
            </w:r>
          </w:p>
          <w:p w:rsidR="007B6511" w:rsidRPr="007B6511" w:rsidRDefault="007B6511" w:rsidP="007B6511">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 xml:space="preserve">ИНН/КПП   6626009868 / 667901001 </w:t>
            </w:r>
          </w:p>
          <w:p w:rsidR="007B6511" w:rsidRPr="007B6511" w:rsidRDefault="007B6511" w:rsidP="007B6511">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ОГРН 1026601607581</w:t>
            </w:r>
          </w:p>
          <w:p w:rsidR="007B6511" w:rsidRPr="007B6511" w:rsidRDefault="007B6511" w:rsidP="007B6511">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л/с  22906232180 в Финансовое управление Администрации Полевского городского округа (МБОУ ПГО «СОШ № 18», л/с  22906232180)</w:t>
            </w:r>
          </w:p>
          <w:p w:rsidR="007B6511" w:rsidRPr="007B6511" w:rsidRDefault="007B6511" w:rsidP="007B6511">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р/с  03234643657540006200</w:t>
            </w:r>
          </w:p>
          <w:p w:rsidR="007B6511" w:rsidRPr="007B6511" w:rsidRDefault="007B6511" w:rsidP="007B6511">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Уральское ГУ  Банка  России//УФК по Свердловской области, г.Екатеринбург</w:t>
            </w:r>
          </w:p>
          <w:p w:rsidR="007B6511" w:rsidRPr="007B6511" w:rsidRDefault="007B6511" w:rsidP="007B6511">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к/с 40102810645370000054</w:t>
            </w:r>
          </w:p>
          <w:p w:rsidR="007B6511" w:rsidRPr="007B6511" w:rsidRDefault="007B6511" w:rsidP="007B6511">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БИК 016577551</w:t>
            </w:r>
          </w:p>
          <w:p w:rsidR="007B6511" w:rsidRPr="007B6511" w:rsidRDefault="007B6511" w:rsidP="007B6511">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тел./факс: 8(34350)33834</w:t>
            </w:r>
          </w:p>
          <w:p w:rsidR="007B6511" w:rsidRPr="007B6511" w:rsidRDefault="007B6511" w:rsidP="007B6511">
            <w:pPr>
              <w:spacing w:after="0" w:line="240" w:lineRule="auto"/>
              <w:rPr>
                <w:rFonts w:ascii="Liberation Serif" w:eastAsia="Arial Unicode MS" w:hAnsi="Liberation Serif" w:cs="Liberation Serif"/>
                <w:color w:val="000000"/>
                <w:sz w:val="24"/>
                <w:szCs w:val="24"/>
                <w:lang w:val="en-US"/>
              </w:rPr>
            </w:pPr>
            <w:r w:rsidRPr="007B6511">
              <w:rPr>
                <w:rFonts w:ascii="Liberation Serif" w:eastAsia="Arial Unicode MS" w:hAnsi="Liberation Serif" w:cs="Liberation Serif"/>
                <w:color w:val="000000"/>
                <w:sz w:val="24"/>
                <w:szCs w:val="24"/>
                <w:lang w:val="en-US"/>
              </w:rPr>
              <w:t>e-mail: m646464@mail.ru</w:t>
            </w:r>
          </w:p>
          <w:p w:rsidR="007B6511" w:rsidRPr="006735E1" w:rsidRDefault="007B6511" w:rsidP="007B6511">
            <w:pPr>
              <w:spacing w:after="0" w:line="240" w:lineRule="auto"/>
              <w:rPr>
                <w:rFonts w:ascii="Liberation Serif" w:eastAsia="Arial Unicode MS" w:hAnsi="Liberation Serif" w:cs="Liberation Serif"/>
                <w:color w:val="000000"/>
                <w:sz w:val="24"/>
                <w:szCs w:val="24"/>
                <w:lang w:val="en-US"/>
              </w:rPr>
            </w:pPr>
          </w:p>
          <w:p w:rsidR="007B6511" w:rsidRPr="006735E1" w:rsidRDefault="007B6511" w:rsidP="007B6511">
            <w:pPr>
              <w:spacing w:after="0" w:line="240" w:lineRule="auto"/>
              <w:rPr>
                <w:rFonts w:ascii="Liberation Serif" w:eastAsia="Arial Unicode MS" w:hAnsi="Liberation Serif" w:cs="Liberation Serif"/>
                <w:color w:val="000000"/>
                <w:sz w:val="24"/>
                <w:szCs w:val="24"/>
                <w:lang w:val="en-US"/>
              </w:rPr>
            </w:pPr>
            <w:r w:rsidRPr="007B6511">
              <w:rPr>
                <w:rFonts w:ascii="Liberation Serif" w:eastAsia="Arial Unicode MS" w:hAnsi="Liberation Serif" w:cs="Liberation Serif"/>
                <w:color w:val="000000"/>
                <w:sz w:val="24"/>
                <w:szCs w:val="24"/>
              </w:rPr>
              <w:t>Директор</w:t>
            </w:r>
          </w:p>
          <w:p w:rsidR="007B6511" w:rsidRPr="007B6511" w:rsidRDefault="007B6511" w:rsidP="007B6511">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МБОУ ПГО «СОШ №18»</w:t>
            </w:r>
          </w:p>
          <w:p w:rsidR="005F28B8" w:rsidRPr="005F28B8" w:rsidRDefault="007B6511" w:rsidP="007B6511">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ab/>
            </w:r>
            <w:r w:rsidRPr="007B6511">
              <w:rPr>
                <w:rFonts w:ascii="Liberation Serif" w:eastAsia="Arial Unicode MS" w:hAnsi="Liberation Serif" w:cs="Liberation Serif"/>
                <w:color w:val="000000"/>
                <w:sz w:val="24"/>
                <w:szCs w:val="24"/>
              </w:rPr>
              <w:tab/>
            </w:r>
            <w:r w:rsidRPr="007B6511">
              <w:rPr>
                <w:rFonts w:ascii="Liberation Serif" w:eastAsia="Arial Unicode MS" w:hAnsi="Liberation Serif" w:cs="Liberation Serif"/>
                <w:color w:val="000000"/>
                <w:sz w:val="24"/>
                <w:szCs w:val="24"/>
              </w:rPr>
              <w:tab/>
              <w:t xml:space="preserve"> Т.Г. Тарасова</w:t>
            </w:r>
            <w:r w:rsidRPr="007B6511">
              <w:rPr>
                <w:rFonts w:ascii="Liberation Serif" w:eastAsia="Arial Unicode MS" w:hAnsi="Liberation Serif" w:cs="Liberation Serif"/>
                <w:color w:val="000000"/>
                <w:sz w:val="24"/>
                <w:szCs w:val="24"/>
              </w:rPr>
              <w:tab/>
            </w:r>
          </w:p>
          <w:p w:rsidR="007B6511" w:rsidRDefault="007B6511" w:rsidP="005F28B8">
            <w:pPr>
              <w:spacing w:after="0" w:line="240" w:lineRule="auto"/>
              <w:rPr>
                <w:rFonts w:ascii="Liberation Serif" w:eastAsia="Arial Unicode MS" w:hAnsi="Liberation Serif" w:cs="Liberation Serif"/>
                <w:color w:val="000000"/>
                <w:sz w:val="24"/>
                <w:szCs w:val="24"/>
              </w:rPr>
            </w:pPr>
          </w:p>
          <w:p w:rsidR="00E23CF2" w:rsidRDefault="005F28B8" w:rsidP="005F28B8">
            <w:pPr>
              <w:spacing w:after="0" w:line="240" w:lineRule="auto"/>
              <w:rPr>
                <w:rFonts w:ascii="Liberation Serif" w:eastAsia="Arial Unicode MS" w:hAnsi="Liberation Serif" w:cs="Liberation Serif"/>
                <w:color w:val="000000"/>
                <w:sz w:val="24"/>
                <w:szCs w:val="24"/>
              </w:rPr>
            </w:pPr>
            <w:r>
              <w:rPr>
                <w:rFonts w:ascii="Liberation Serif" w:eastAsia="Arial Unicode MS" w:hAnsi="Liberation Serif" w:cs="Liberation Serif"/>
                <w:color w:val="000000"/>
                <w:sz w:val="24"/>
                <w:szCs w:val="24"/>
              </w:rPr>
              <w:t xml:space="preserve">«___» ______________ </w:t>
            </w:r>
            <w:r w:rsidRPr="007B6511">
              <w:rPr>
                <w:rFonts w:ascii="Liberation Serif" w:eastAsia="Arial Unicode MS" w:hAnsi="Liberation Serif" w:cs="Liberation Serif"/>
                <w:color w:val="000000"/>
                <w:sz w:val="24"/>
                <w:szCs w:val="24"/>
              </w:rPr>
              <w:t>202</w:t>
            </w:r>
            <w:r w:rsidR="0006622D" w:rsidRPr="007B6511">
              <w:rPr>
                <w:rFonts w:ascii="Liberation Serif" w:eastAsia="Arial Unicode MS" w:hAnsi="Liberation Serif" w:cs="Liberation Serif"/>
                <w:color w:val="000000"/>
                <w:sz w:val="24"/>
                <w:szCs w:val="24"/>
              </w:rPr>
              <w:t>3</w:t>
            </w:r>
            <w:r w:rsidRPr="005F28B8">
              <w:rPr>
                <w:rFonts w:ascii="Liberation Serif" w:eastAsia="Arial Unicode MS" w:hAnsi="Liberation Serif" w:cs="Liberation Serif"/>
                <w:color w:val="000000"/>
                <w:sz w:val="24"/>
                <w:szCs w:val="24"/>
              </w:rPr>
              <w:t xml:space="preserve"> г.</w:t>
            </w:r>
          </w:p>
          <w:p w:rsidR="004A30BB" w:rsidRDefault="004A30BB" w:rsidP="00151BAF">
            <w:pPr>
              <w:spacing w:after="0" w:line="240" w:lineRule="auto"/>
              <w:rPr>
                <w:rFonts w:ascii="Liberation Serif" w:eastAsia="Arial Unicode MS" w:hAnsi="Liberation Serif" w:cs="Liberation Serif"/>
                <w:color w:val="000000"/>
                <w:sz w:val="24"/>
                <w:szCs w:val="24"/>
              </w:rPr>
            </w:pPr>
          </w:p>
          <w:p w:rsidR="004A30BB" w:rsidRPr="00CE38F1" w:rsidRDefault="004A30BB" w:rsidP="00151BAF">
            <w:pPr>
              <w:spacing w:after="0" w:line="240" w:lineRule="auto"/>
              <w:rPr>
                <w:rFonts w:ascii="Liberation Serif" w:eastAsia="Arial Unicode MS" w:hAnsi="Liberation Serif" w:cs="Liberation Serif"/>
                <w:color w:val="000000"/>
                <w:sz w:val="24"/>
                <w:szCs w:val="24"/>
              </w:rPr>
            </w:pPr>
          </w:p>
        </w:tc>
        <w:tc>
          <w:tcPr>
            <w:tcW w:w="316" w:type="dxa"/>
            <w:tcBorders>
              <w:top w:val="nil"/>
              <w:bottom w:val="nil"/>
            </w:tcBorders>
            <w:shd w:val="clear" w:color="auto" w:fill="auto"/>
          </w:tcPr>
          <w:p w:rsidR="00E23CF2" w:rsidRPr="00CE38F1" w:rsidRDefault="00E23CF2" w:rsidP="00151BAF">
            <w:pPr>
              <w:spacing w:after="0" w:line="240" w:lineRule="auto"/>
              <w:rPr>
                <w:rFonts w:ascii="Liberation Serif" w:eastAsia="Arial Unicode MS" w:hAnsi="Liberation Serif" w:cs="Liberation Serif"/>
                <w:color w:val="000000"/>
                <w:sz w:val="24"/>
                <w:szCs w:val="24"/>
              </w:rPr>
            </w:pPr>
          </w:p>
        </w:tc>
        <w:tc>
          <w:tcPr>
            <w:tcW w:w="5034" w:type="dxa"/>
            <w:shd w:val="clear" w:color="auto" w:fill="auto"/>
          </w:tcPr>
          <w:p w:rsidR="00B54578" w:rsidRDefault="00B54578" w:rsidP="00B54578">
            <w:pPr>
              <w:spacing w:after="0" w:line="240" w:lineRule="auto"/>
              <w:rPr>
                <w:rFonts w:ascii="Liberation Serif" w:eastAsia="Arial Unicode MS" w:hAnsi="Liberation Serif" w:cs="Liberation Serif"/>
                <w:b/>
                <w:color w:val="000000"/>
                <w:sz w:val="24"/>
                <w:szCs w:val="24"/>
              </w:rPr>
            </w:pPr>
            <w:r w:rsidRPr="006D6CA8">
              <w:rPr>
                <w:rFonts w:ascii="Liberation Serif" w:eastAsia="Arial Unicode MS" w:hAnsi="Liberation Serif" w:cs="Liberation Serif"/>
                <w:b/>
                <w:color w:val="000000"/>
                <w:sz w:val="24"/>
                <w:szCs w:val="24"/>
              </w:rPr>
              <w:t>ИСПОЛНИТЕЛЬ</w:t>
            </w:r>
          </w:p>
          <w:p w:rsidR="00B54578" w:rsidRPr="008666FD" w:rsidRDefault="00B54578" w:rsidP="00B54578">
            <w:pPr>
              <w:spacing w:after="0" w:line="240" w:lineRule="auto"/>
              <w:rPr>
                <w:rFonts w:ascii="Times New Roman" w:eastAsia="Calibri" w:hAnsi="Times New Roman" w:cs="Times New Roman"/>
              </w:rPr>
            </w:pPr>
            <w:r w:rsidRPr="008666FD">
              <w:rPr>
                <w:rFonts w:ascii="Times New Roman" w:eastAsia="Calibri" w:hAnsi="Times New Roman" w:cs="Times New Roman"/>
              </w:rPr>
              <w:t>ООО "КОМБИНАТ ОБЩЕСТВЕННОГО ПИТАНИЯ"</w:t>
            </w:r>
          </w:p>
          <w:p w:rsidR="00B54578" w:rsidRPr="008666FD" w:rsidRDefault="00B54578" w:rsidP="00B54578">
            <w:pPr>
              <w:spacing w:after="0" w:line="240" w:lineRule="auto"/>
              <w:rPr>
                <w:rFonts w:ascii="Times New Roman" w:eastAsia="Calibri" w:hAnsi="Times New Roman" w:cs="Times New Roman"/>
              </w:rPr>
            </w:pPr>
            <w:r w:rsidRPr="008666FD">
              <w:rPr>
                <w:rFonts w:ascii="Times New Roman" w:eastAsia="Calibri" w:hAnsi="Times New Roman" w:cs="Times New Roman"/>
              </w:rPr>
              <w:t xml:space="preserve">ИНН: 6679003789 КПП: 667901001 </w:t>
            </w:r>
          </w:p>
          <w:p w:rsidR="00B54578" w:rsidRPr="008666FD" w:rsidRDefault="00B54578" w:rsidP="00B54578">
            <w:pPr>
              <w:spacing w:after="0" w:line="240" w:lineRule="auto"/>
              <w:rPr>
                <w:rFonts w:ascii="Times New Roman" w:eastAsia="Calibri" w:hAnsi="Times New Roman" w:cs="Times New Roman"/>
              </w:rPr>
            </w:pPr>
            <w:r w:rsidRPr="008666FD">
              <w:rPr>
                <w:rFonts w:ascii="Times New Roman" w:eastAsia="Calibri" w:hAnsi="Times New Roman" w:cs="Times New Roman"/>
              </w:rPr>
              <w:t xml:space="preserve"> Местоположение: 623383, - СВЕРДЛОВСКАЯ, Г Полевской, - ЧЕРЕМУШКИ, ЗД. 16, ОФИС 2 </w:t>
            </w:r>
          </w:p>
          <w:p w:rsidR="00B54578" w:rsidRPr="008666FD" w:rsidRDefault="00B54578" w:rsidP="00B54578">
            <w:pPr>
              <w:spacing w:after="0" w:line="240" w:lineRule="auto"/>
              <w:rPr>
                <w:rFonts w:ascii="Times New Roman" w:eastAsia="Calibri" w:hAnsi="Times New Roman" w:cs="Times New Roman"/>
              </w:rPr>
            </w:pPr>
            <w:r w:rsidRPr="008666FD">
              <w:rPr>
                <w:rFonts w:ascii="Times New Roman" w:eastAsia="Calibri" w:hAnsi="Times New Roman" w:cs="Times New Roman"/>
              </w:rPr>
              <w:t>Почтовый адрес: 623383, Свердловская об-ласть, ГО Пол</w:t>
            </w:r>
            <w:r>
              <w:rPr>
                <w:rFonts w:ascii="Times New Roman" w:eastAsia="Calibri" w:hAnsi="Times New Roman" w:cs="Times New Roman"/>
              </w:rPr>
              <w:t>евской, г. Полевской, мкр. Чере</w:t>
            </w:r>
            <w:r w:rsidRPr="008666FD">
              <w:rPr>
                <w:rFonts w:ascii="Times New Roman" w:eastAsia="Calibri" w:hAnsi="Times New Roman" w:cs="Times New Roman"/>
              </w:rPr>
              <w:t xml:space="preserve">мушки, д. 16, оф. 2 </w:t>
            </w:r>
          </w:p>
          <w:p w:rsidR="00B54578" w:rsidRPr="008666FD" w:rsidRDefault="00B54578" w:rsidP="00B54578">
            <w:pPr>
              <w:spacing w:after="0" w:line="240" w:lineRule="auto"/>
              <w:rPr>
                <w:rFonts w:ascii="Times New Roman" w:eastAsia="Calibri" w:hAnsi="Times New Roman" w:cs="Times New Roman"/>
              </w:rPr>
            </w:pPr>
            <w:r w:rsidRPr="008666FD">
              <w:rPr>
                <w:rFonts w:ascii="Times New Roman" w:eastAsia="Calibri" w:hAnsi="Times New Roman" w:cs="Times New Roman"/>
              </w:rPr>
              <w:t xml:space="preserve">Телефон: 73435041615 </w:t>
            </w:r>
          </w:p>
          <w:p w:rsidR="00B54578" w:rsidRPr="008666FD" w:rsidRDefault="00B54578" w:rsidP="00B54578">
            <w:pPr>
              <w:spacing w:after="0" w:line="240" w:lineRule="auto"/>
              <w:rPr>
                <w:rFonts w:ascii="Times New Roman" w:eastAsia="Calibri" w:hAnsi="Times New Roman" w:cs="Times New Roman"/>
              </w:rPr>
            </w:pPr>
            <w:r w:rsidRPr="008666FD">
              <w:rPr>
                <w:rFonts w:ascii="Times New Roman" w:eastAsia="Calibri" w:hAnsi="Times New Roman" w:cs="Times New Roman"/>
              </w:rPr>
              <w:t>E-mail: kop.polevs@yandex.ru</w:t>
            </w:r>
          </w:p>
          <w:p w:rsidR="00B54578" w:rsidRPr="008666FD" w:rsidRDefault="00B54578" w:rsidP="00B54578">
            <w:pPr>
              <w:spacing w:after="0" w:line="240" w:lineRule="auto"/>
              <w:rPr>
                <w:rFonts w:ascii="Times New Roman" w:eastAsia="Calibri" w:hAnsi="Times New Roman" w:cs="Times New Roman"/>
              </w:rPr>
            </w:pPr>
            <w:r w:rsidRPr="008666FD">
              <w:rPr>
                <w:rFonts w:ascii="Times New Roman" w:eastAsia="Calibri" w:hAnsi="Times New Roman" w:cs="Times New Roman"/>
              </w:rPr>
              <w:t>Филиал "Корпоративный" ПАО "Совкомбанк"</w:t>
            </w:r>
          </w:p>
          <w:p w:rsidR="00B54578" w:rsidRPr="008666FD" w:rsidRDefault="00B54578" w:rsidP="00B54578">
            <w:pPr>
              <w:spacing w:after="0" w:line="240" w:lineRule="auto"/>
              <w:rPr>
                <w:rFonts w:ascii="Times New Roman" w:eastAsia="Calibri" w:hAnsi="Times New Roman" w:cs="Times New Roman"/>
              </w:rPr>
            </w:pPr>
            <w:r w:rsidRPr="008666FD">
              <w:rPr>
                <w:rFonts w:ascii="Times New Roman" w:eastAsia="Calibri" w:hAnsi="Times New Roman" w:cs="Times New Roman"/>
              </w:rPr>
              <w:t>г. Москва</w:t>
            </w:r>
          </w:p>
          <w:p w:rsidR="00B54578" w:rsidRPr="008666FD" w:rsidRDefault="00B54578" w:rsidP="00B54578">
            <w:pPr>
              <w:spacing w:after="0" w:line="240" w:lineRule="auto"/>
              <w:rPr>
                <w:rFonts w:ascii="Times New Roman" w:eastAsia="Calibri" w:hAnsi="Times New Roman" w:cs="Times New Roman"/>
              </w:rPr>
            </w:pPr>
            <w:r w:rsidRPr="008666FD">
              <w:rPr>
                <w:rFonts w:ascii="Times New Roman" w:eastAsia="Calibri" w:hAnsi="Times New Roman" w:cs="Times New Roman"/>
              </w:rPr>
              <w:t>БИК 044525360</w:t>
            </w:r>
          </w:p>
          <w:p w:rsidR="00B54578" w:rsidRPr="008666FD" w:rsidRDefault="00B54578" w:rsidP="00B54578">
            <w:pPr>
              <w:spacing w:after="0" w:line="240" w:lineRule="auto"/>
              <w:rPr>
                <w:rFonts w:ascii="Times New Roman" w:eastAsia="Calibri" w:hAnsi="Times New Roman" w:cs="Times New Roman"/>
              </w:rPr>
            </w:pPr>
            <w:r w:rsidRPr="008666FD">
              <w:rPr>
                <w:rFonts w:ascii="Times New Roman" w:eastAsia="Calibri" w:hAnsi="Times New Roman" w:cs="Times New Roman"/>
              </w:rPr>
              <w:t>Расчетный счет 40702810612010816372</w:t>
            </w:r>
          </w:p>
          <w:p w:rsidR="00B54578" w:rsidRDefault="00B54578" w:rsidP="00B54578">
            <w:pPr>
              <w:spacing w:after="0" w:line="240" w:lineRule="auto"/>
              <w:rPr>
                <w:rFonts w:ascii="Times New Roman" w:eastAsia="Calibri" w:hAnsi="Times New Roman" w:cs="Times New Roman"/>
              </w:rPr>
            </w:pPr>
            <w:r w:rsidRPr="008666FD">
              <w:rPr>
                <w:rFonts w:ascii="Times New Roman" w:eastAsia="Calibri" w:hAnsi="Times New Roman" w:cs="Times New Roman"/>
              </w:rPr>
              <w:t>Корреспондентский счет 30101810445250000360</w:t>
            </w:r>
          </w:p>
          <w:p w:rsidR="00B54578" w:rsidRDefault="00B54578" w:rsidP="00B54578">
            <w:pPr>
              <w:spacing w:after="0" w:line="240" w:lineRule="auto"/>
              <w:rPr>
                <w:rFonts w:ascii="Times New Roman" w:eastAsia="Calibri" w:hAnsi="Times New Roman" w:cs="Times New Roman"/>
              </w:rPr>
            </w:pPr>
          </w:p>
          <w:p w:rsidR="00B54578" w:rsidRDefault="00B54578" w:rsidP="00B54578">
            <w:pPr>
              <w:spacing w:after="0" w:line="240" w:lineRule="auto"/>
              <w:rPr>
                <w:rFonts w:ascii="Times New Roman" w:eastAsia="Calibri" w:hAnsi="Times New Roman" w:cs="Times New Roman"/>
              </w:rPr>
            </w:pPr>
          </w:p>
          <w:p w:rsidR="00B54578" w:rsidRDefault="00B54578" w:rsidP="00B54578">
            <w:pPr>
              <w:spacing w:after="0" w:line="240" w:lineRule="auto"/>
              <w:rPr>
                <w:rFonts w:ascii="Liberation Serif" w:eastAsia="Arial Unicode MS" w:hAnsi="Liberation Serif" w:cs="Liberation Serif"/>
                <w:color w:val="000000"/>
                <w:sz w:val="24"/>
                <w:szCs w:val="24"/>
              </w:rPr>
            </w:pPr>
            <w:r>
              <w:rPr>
                <w:rFonts w:ascii="Liberation Serif" w:eastAsia="Arial Unicode MS" w:hAnsi="Liberation Serif" w:cs="Liberation Serif"/>
                <w:color w:val="000000"/>
                <w:sz w:val="24"/>
                <w:szCs w:val="24"/>
              </w:rPr>
              <w:t>Директор ООО «Комбинат общественного питания» ______________ О.Ю. Козырева</w:t>
            </w:r>
          </w:p>
          <w:p w:rsidR="00B54578" w:rsidRDefault="00B54578" w:rsidP="00B54578">
            <w:pPr>
              <w:spacing w:after="0" w:line="240" w:lineRule="auto"/>
              <w:rPr>
                <w:rFonts w:ascii="Liberation Serif" w:eastAsia="Arial Unicode MS" w:hAnsi="Liberation Serif" w:cs="Liberation Serif"/>
                <w:color w:val="000000"/>
                <w:sz w:val="24"/>
                <w:szCs w:val="24"/>
              </w:rPr>
            </w:pPr>
          </w:p>
          <w:p w:rsidR="00E23CF2" w:rsidRPr="00CE38F1" w:rsidRDefault="00B54578" w:rsidP="00B54578">
            <w:pPr>
              <w:spacing w:after="0" w:line="240" w:lineRule="auto"/>
              <w:rPr>
                <w:rFonts w:ascii="Liberation Serif" w:eastAsia="Arial Unicode MS" w:hAnsi="Liberation Serif" w:cs="Liberation Serif"/>
                <w:color w:val="000000"/>
                <w:sz w:val="24"/>
                <w:szCs w:val="24"/>
              </w:rPr>
            </w:pPr>
            <w:r>
              <w:rPr>
                <w:rFonts w:ascii="Liberation Serif" w:eastAsia="Arial Unicode MS" w:hAnsi="Liberation Serif" w:cs="Liberation Serif"/>
                <w:color w:val="000000"/>
                <w:sz w:val="24"/>
                <w:szCs w:val="24"/>
              </w:rPr>
              <w:t>М.П.</w:t>
            </w:r>
          </w:p>
        </w:tc>
      </w:tr>
    </w:tbl>
    <w:p w:rsidR="00E23CF2" w:rsidRPr="00CE38F1" w:rsidRDefault="00E23CF2" w:rsidP="00E23CF2">
      <w:pPr>
        <w:widowControl w:val="0"/>
        <w:spacing w:line="240" w:lineRule="auto"/>
        <w:rPr>
          <w:rFonts w:ascii="Liberation Serif" w:eastAsia="Arial Unicode MS" w:hAnsi="Liberation Serif" w:cs="Liberation Serif"/>
          <w:color w:val="000000"/>
          <w:sz w:val="24"/>
          <w:szCs w:val="24"/>
          <w:lang w:bidi="ru-RU"/>
        </w:rPr>
      </w:pPr>
    </w:p>
    <w:p w:rsidR="00E23CF2" w:rsidRDefault="00E23CF2" w:rsidP="00E23CF2">
      <w:pPr>
        <w:widowControl w:val="0"/>
        <w:spacing w:line="240" w:lineRule="auto"/>
        <w:rPr>
          <w:rFonts w:ascii="Liberation Serif" w:eastAsia="Arial Unicode MS" w:hAnsi="Liberation Serif" w:cs="Liberation Serif"/>
          <w:color w:val="000000"/>
          <w:sz w:val="24"/>
          <w:szCs w:val="24"/>
          <w:lang w:bidi="ru-RU"/>
        </w:rPr>
      </w:pPr>
    </w:p>
    <w:p w:rsidR="00522368" w:rsidRDefault="00522368" w:rsidP="00E23CF2">
      <w:pPr>
        <w:widowControl w:val="0"/>
        <w:spacing w:line="240" w:lineRule="auto"/>
        <w:rPr>
          <w:rFonts w:ascii="Liberation Serif" w:eastAsia="Arial Unicode MS" w:hAnsi="Liberation Serif" w:cs="Liberation Serif"/>
          <w:color w:val="000000"/>
          <w:sz w:val="24"/>
          <w:szCs w:val="24"/>
          <w:lang w:bidi="ru-RU"/>
        </w:rPr>
      </w:pPr>
    </w:p>
    <w:p w:rsidR="00522368" w:rsidRDefault="00522368" w:rsidP="00E23CF2">
      <w:pPr>
        <w:widowControl w:val="0"/>
        <w:spacing w:line="240" w:lineRule="auto"/>
        <w:rPr>
          <w:rFonts w:ascii="Liberation Serif" w:eastAsia="Arial Unicode MS" w:hAnsi="Liberation Serif" w:cs="Liberation Serif"/>
          <w:color w:val="000000"/>
          <w:sz w:val="24"/>
          <w:szCs w:val="24"/>
          <w:lang w:bidi="ru-RU"/>
        </w:rPr>
      </w:pPr>
    </w:p>
    <w:p w:rsidR="00522368" w:rsidRPr="00CE38F1" w:rsidRDefault="00522368" w:rsidP="00E23CF2">
      <w:pPr>
        <w:widowControl w:val="0"/>
        <w:spacing w:line="240" w:lineRule="auto"/>
        <w:rPr>
          <w:rFonts w:ascii="Liberation Serif" w:eastAsia="Arial Unicode MS" w:hAnsi="Liberation Serif" w:cs="Liberation Serif"/>
          <w:color w:val="000000"/>
          <w:sz w:val="24"/>
          <w:szCs w:val="24"/>
          <w:lang w:bidi="ru-RU"/>
        </w:rPr>
      </w:pPr>
    </w:p>
    <w:p w:rsidR="00C23439" w:rsidRPr="00CE38F1" w:rsidRDefault="00F4519B" w:rsidP="00C23439">
      <w:pPr>
        <w:spacing w:after="0" w:line="240" w:lineRule="auto"/>
        <w:jc w:val="right"/>
        <w:rPr>
          <w:rFonts w:ascii="Liberation Serif" w:hAnsi="Liberation Serif" w:cs="Liberation Serif"/>
          <w:i/>
          <w:sz w:val="24"/>
          <w:szCs w:val="24"/>
        </w:rPr>
      </w:pPr>
      <w:r w:rsidRPr="00CE38F1">
        <w:rPr>
          <w:rFonts w:ascii="Liberation Serif" w:hAnsi="Liberation Serif" w:cs="Liberation Serif"/>
          <w:i/>
          <w:sz w:val="24"/>
          <w:szCs w:val="24"/>
        </w:rPr>
        <w:lastRenderedPageBreak/>
        <w:t>П</w:t>
      </w:r>
      <w:r w:rsidR="00C23439" w:rsidRPr="00CE38F1">
        <w:rPr>
          <w:rFonts w:ascii="Liberation Serif" w:hAnsi="Liberation Serif" w:cs="Liberation Serif"/>
          <w:i/>
          <w:sz w:val="24"/>
          <w:szCs w:val="24"/>
        </w:rPr>
        <w:t>риложение № 1</w:t>
      </w:r>
    </w:p>
    <w:p w:rsidR="00C23439" w:rsidRPr="00CE38F1" w:rsidRDefault="00C23439" w:rsidP="00C23439">
      <w:pPr>
        <w:spacing w:after="0" w:line="240" w:lineRule="auto"/>
        <w:jc w:val="right"/>
        <w:rPr>
          <w:rFonts w:ascii="Liberation Serif" w:hAnsi="Liberation Serif" w:cs="Liberation Serif"/>
          <w:i/>
          <w:sz w:val="24"/>
          <w:szCs w:val="24"/>
        </w:rPr>
      </w:pPr>
      <w:r w:rsidRPr="00CE38F1">
        <w:rPr>
          <w:rFonts w:ascii="Liberation Serif" w:hAnsi="Liberation Serif" w:cs="Liberation Serif"/>
          <w:i/>
          <w:sz w:val="24"/>
          <w:szCs w:val="24"/>
        </w:rPr>
        <w:t xml:space="preserve"> к Контракту</w:t>
      </w:r>
    </w:p>
    <w:p w:rsidR="00C23439" w:rsidRPr="00CE38F1" w:rsidRDefault="00C23439" w:rsidP="00C23439">
      <w:pPr>
        <w:spacing w:after="0" w:line="240" w:lineRule="auto"/>
        <w:ind w:left="7080"/>
        <w:jc w:val="right"/>
        <w:rPr>
          <w:rFonts w:ascii="Liberation Serif" w:hAnsi="Liberation Serif" w:cs="Liberation Serif"/>
          <w:i/>
          <w:sz w:val="24"/>
          <w:szCs w:val="24"/>
        </w:rPr>
      </w:pPr>
      <w:r w:rsidRPr="00CE38F1">
        <w:rPr>
          <w:rFonts w:ascii="Liberation Serif" w:hAnsi="Liberation Serif" w:cs="Liberation Serif"/>
          <w:i/>
          <w:sz w:val="24"/>
          <w:szCs w:val="24"/>
        </w:rPr>
        <w:t>№</w:t>
      </w:r>
      <w:r w:rsidR="00397C60">
        <w:rPr>
          <w:rFonts w:ascii="Liberation Serif" w:hAnsi="Liberation Serif" w:cs="Liberation Serif"/>
          <w:i/>
          <w:sz w:val="24"/>
          <w:szCs w:val="24"/>
        </w:rPr>
        <w:t xml:space="preserve"> 0162200011823001448007</w:t>
      </w:r>
      <w:r w:rsidRPr="00CE38F1">
        <w:rPr>
          <w:rFonts w:ascii="Liberation Serif" w:hAnsi="Liberation Serif" w:cs="Liberation Serif"/>
          <w:i/>
          <w:sz w:val="24"/>
          <w:szCs w:val="24"/>
        </w:rPr>
        <w:t xml:space="preserve"> </w:t>
      </w:r>
    </w:p>
    <w:p w:rsidR="00C23439" w:rsidRPr="00CE38F1" w:rsidRDefault="00C23439" w:rsidP="00C23439">
      <w:pPr>
        <w:spacing w:after="0" w:line="240" w:lineRule="auto"/>
        <w:jc w:val="right"/>
        <w:rPr>
          <w:rFonts w:ascii="Liberation Serif" w:hAnsi="Liberation Serif" w:cs="Liberation Serif"/>
          <w:i/>
          <w:sz w:val="24"/>
          <w:szCs w:val="24"/>
        </w:rPr>
      </w:pPr>
      <w:r w:rsidRPr="00CE38F1">
        <w:rPr>
          <w:rFonts w:ascii="Liberation Serif" w:hAnsi="Liberation Serif" w:cs="Liberation Serif"/>
          <w:i/>
          <w:sz w:val="24"/>
          <w:szCs w:val="24"/>
        </w:rPr>
        <w:t>от «</w:t>
      </w:r>
      <w:r w:rsidR="00365E23">
        <w:rPr>
          <w:rFonts w:ascii="Liberation Serif" w:hAnsi="Liberation Serif" w:cs="Liberation Serif"/>
          <w:i/>
          <w:sz w:val="24"/>
          <w:szCs w:val="24"/>
        </w:rPr>
        <w:t>17</w:t>
      </w:r>
      <w:r w:rsidRPr="00CE38F1">
        <w:rPr>
          <w:rFonts w:ascii="Liberation Serif" w:hAnsi="Liberation Serif" w:cs="Liberation Serif"/>
          <w:i/>
          <w:sz w:val="24"/>
          <w:szCs w:val="24"/>
        </w:rPr>
        <w:t xml:space="preserve">» </w:t>
      </w:r>
      <w:r w:rsidR="00365E23">
        <w:rPr>
          <w:rFonts w:ascii="Liberation Serif" w:hAnsi="Liberation Serif" w:cs="Liberation Serif"/>
          <w:i/>
          <w:sz w:val="24"/>
          <w:szCs w:val="24"/>
        </w:rPr>
        <w:t>июля</w:t>
      </w:r>
      <w:r w:rsidRPr="00CE38F1">
        <w:rPr>
          <w:rFonts w:ascii="Liberation Serif" w:hAnsi="Liberation Serif" w:cs="Liberation Serif"/>
          <w:i/>
          <w:sz w:val="24"/>
          <w:szCs w:val="24"/>
        </w:rPr>
        <w:t xml:space="preserve"> 202</w:t>
      </w:r>
      <w:r w:rsidR="001F341A" w:rsidRPr="007B6511">
        <w:rPr>
          <w:rFonts w:ascii="Liberation Serif" w:hAnsi="Liberation Serif" w:cs="Liberation Serif"/>
          <w:i/>
          <w:sz w:val="24"/>
          <w:szCs w:val="24"/>
        </w:rPr>
        <w:t>3</w:t>
      </w:r>
      <w:r w:rsidRPr="00CE38F1">
        <w:rPr>
          <w:rFonts w:ascii="Liberation Serif" w:hAnsi="Liberation Serif" w:cs="Liberation Serif"/>
          <w:i/>
          <w:sz w:val="24"/>
          <w:szCs w:val="24"/>
        </w:rPr>
        <w:t xml:space="preserve"> года</w:t>
      </w:r>
    </w:p>
    <w:p w:rsidR="008931F8" w:rsidRPr="00CE38F1" w:rsidRDefault="008931F8" w:rsidP="00933BE3">
      <w:pPr>
        <w:tabs>
          <w:tab w:val="left" w:pos="5851"/>
        </w:tabs>
        <w:spacing w:line="240" w:lineRule="auto"/>
        <w:jc w:val="center"/>
        <w:rPr>
          <w:rFonts w:ascii="Liberation Serif" w:hAnsi="Liberation Serif" w:cs="Liberation Serif"/>
          <w:b/>
          <w:sz w:val="24"/>
          <w:szCs w:val="24"/>
        </w:rPr>
      </w:pPr>
    </w:p>
    <w:p w:rsidR="008931F8" w:rsidRDefault="008931F8" w:rsidP="00933BE3">
      <w:pPr>
        <w:tabs>
          <w:tab w:val="left" w:pos="5851"/>
        </w:tabs>
        <w:spacing w:line="240" w:lineRule="auto"/>
        <w:jc w:val="center"/>
        <w:rPr>
          <w:rFonts w:ascii="Liberation Serif" w:hAnsi="Liberation Serif" w:cs="Liberation Serif"/>
          <w:b/>
          <w:sz w:val="24"/>
          <w:szCs w:val="24"/>
        </w:rPr>
      </w:pPr>
      <w:r w:rsidRPr="00CE38F1">
        <w:rPr>
          <w:rFonts w:ascii="Liberation Serif" w:hAnsi="Liberation Serif" w:cs="Liberation Serif"/>
          <w:b/>
          <w:sz w:val="24"/>
          <w:szCs w:val="24"/>
        </w:rPr>
        <w:t xml:space="preserve">Задание заказчика </w:t>
      </w:r>
      <w:r w:rsidR="003C5766">
        <w:rPr>
          <w:rFonts w:ascii="Liberation Serif" w:hAnsi="Liberation Serif" w:cs="Liberation Serif"/>
          <w:b/>
          <w:sz w:val="24"/>
          <w:szCs w:val="24"/>
        </w:rPr>
        <w:t>(Описание объекта закупки)</w:t>
      </w:r>
    </w:p>
    <w:p w:rsidR="006735E1" w:rsidRDefault="006735E1" w:rsidP="006735E1">
      <w:pPr>
        <w:pStyle w:val="Standard"/>
        <w:jc w:val="center"/>
        <w:rPr>
          <w:rFonts w:ascii="Liberation Serif" w:hAnsi="Liberation Serif"/>
          <w:lang w:eastAsia="ar-SA"/>
        </w:rPr>
      </w:pPr>
    </w:p>
    <w:p w:rsidR="006735E1" w:rsidRDefault="006735E1" w:rsidP="006735E1">
      <w:pPr>
        <w:pStyle w:val="Standard"/>
        <w:rPr>
          <w:rFonts w:ascii="Liberation Serif" w:hAnsi="Liberation Serif" w:cs="Liberation Serif"/>
          <w:b/>
        </w:rPr>
      </w:pPr>
      <w:r>
        <w:rPr>
          <w:rStyle w:val="affffffd"/>
          <w:rFonts w:ascii="Liberation Serif" w:hAnsi="Liberation Serif"/>
        </w:rPr>
        <w:t xml:space="preserve">Объект закупки: </w:t>
      </w:r>
      <w:r w:rsidRPr="00D93D5C">
        <w:rPr>
          <w:rStyle w:val="affffffd"/>
          <w:rFonts w:ascii="Liberation Serif" w:hAnsi="Liberation Serif"/>
          <w:b w:val="0"/>
        </w:rPr>
        <w:t>«Оказание услуг школьного питания».</w:t>
      </w:r>
      <w:r>
        <w:rPr>
          <w:rStyle w:val="affffffd"/>
          <w:rFonts w:ascii="Liberation Serif" w:hAnsi="Liberation Serif"/>
        </w:rPr>
        <w:t xml:space="preserve"> </w:t>
      </w:r>
    </w:p>
    <w:p w:rsidR="006735E1" w:rsidRDefault="006735E1" w:rsidP="006735E1">
      <w:pPr>
        <w:pStyle w:val="Standard"/>
      </w:pPr>
      <w:r>
        <w:rPr>
          <w:rStyle w:val="affffffd"/>
          <w:rFonts w:ascii="Liberation Serif" w:hAnsi="Liberation Serif"/>
        </w:rPr>
        <w:t>1. Требования к условиям, месту и сроку оказания услуг</w:t>
      </w:r>
    </w:p>
    <w:p w:rsidR="006735E1" w:rsidRDefault="006735E1" w:rsidP="006735E1">
      <w:pPr>
        <w:pStyle w:val="Standard"/>
      </w:pPr>
      <w:r>
        <w:rPr>
          <w:rStyle w:val="affffffd"/>
          <w:rFonts w:ascii="Liberation Serif" w:hAnsi="Liberation Serif"/>
          <w:b w:val="0"/>
        </w:rPr>
        <w:t xml:space="preserve">1.1. </w:t>
      </w:r>
      <w:r>
        <w:rPr>
          <w:rFonts w:ascii="Liberation Serif" w:hAnsi="Liberation Serif"/>
          <w:bCs/>
          <w:lang w:eastAsia="ar-SA"/>
        </w:rPr>
        <w:t>Место оказания услуг</w:t>
      </w:r>
      <w:r>
        <w:rPr>
          <w:rFonts w:ascii="Liberation Serif" w:hAnsi="Liberation Serif"/>
          <w:lang w:eastAsia="ar-SA"/>
        </w:rPr>
        <w:t>: Свердловская область,</w:t>
      </w:r>
      <w:r>
        <w:rPr>
          <w:lang w:eastAsia="ar-SA"/>
        </w:rPr>
        <w:t xml:space="preserve"> </w:t>
      </w:r>
      <w:r>
        <w:rPr>
          <w:rFonts w:ascii="Liberation Serif" w:hAnsi="Liberation Serif"/>
          <w:lang w:eastAsia="ar-SA"/>
        </w:rPr>
        <w:t xml:space="preserve">г. Полевской, ул. Розы Люксембург, д.95. </w:t>
      </w:r>
    </w:p>
    <w:p w:rsidR="006735E1" w:rsidRDefault="006735E1" w:rsidP="006735E1">
      <w:pPr>
        <w:pStyle w:val="Standard"/>
      </w:pPr>
      <w:r>
        <w:rPr>
          <w:rFonts w:ascii="Liberation Serif" w:hAnsi="Liberation Serif"/>
          <w:shd w:val="clear" w:color="auto" w:fill="FFFFFF"/>
          <w:lang w:eastAsia="ar-SA"/>
        </w:rPr>
        <w:t>Место приготовления пищи: помещения пищеблока Заказчика, расположенные по адресу (ам):</w:t>
      </w:r>
      <w:r>
        <w:rPr>
          <w:rFonts w:ascii="Liberation Serif" w:hAnsi="Liberation Serif"/>
          <w:color w:val="333333"/>
          <w:shd w:val="clear" w:color="auto" w:fill="FFFFFF"/>
          <w:lang w:eastAsia="ar-SA"/>
        </w:rPr>
        <w:t xml:space="preserve"> </w:t>
      </w:r>
      <w:r>
        <w:rPr>
          <w:rFonts w:ascii="Liberation Serif" w:hAnsi="Liberation Serif"/>
          <w:lang w:eastAsia="ar-SA"/>
        </w:rPr>
        <w:t xml:space="preserve">Свердловская область, </w:t>
      </w:r>
      <w:r>
        <w:rPr>
          <w:rFonts w:ascii="Liberation Serif" w:hAnsi="Liberation Serif"/>
          <w:color w:val="000000"/>
          <w:shd w:val="clear" w:color="auto" w:fill="FFFFFF"/>
          <w:lang w:eastAsia="ar-SA"/>
        </w:rPr>
        <w:t>г. Полевской,</w:t>
      </w:r>
      <w:r>
        <w:rPr>
          <w:rFonts w:ascii="Liberation Serif" w:hAnsi="Liberation Serif"/>
          <w:lang w:eastAsia="ar-SA"/>
        </w:rPr>
        <w:t xml:space="preserve"> </w:t>
      </w:r>
      <w:r w:rsidRPr="000C4FAC">
        <w:rPr>
          <w:rFonts w:ascii="Liberation Serif" w:hAnsi="Liberation Serif"/>
          <w:lang w:eastAsia="ar-SA"/>
        </w:rPr>
        <w:t>ул. Розы Люксембург, д.95</w:t>
      </w:r>
      <w:r>
        <w:rPr>
          <w:rFonts w:ascii="Liberation Serif" w:hAnsi="Liberation Serif"/>
          <w:lang w:eastAsia="ar-SA"/>
        </w:rPr>
        <w:t xml:space="preserve">. </w:t>
      </w:r>
      <w:r>
        <w:rPr>
          <w:rFonts w:ascii="Liberation Serif" w:hAnsi="Liberation Serif"/>
          <w:color w:val="000000"/>
          <w:shd w:val="clear" w:color="auto" w:fill="FFFFFF"/>
          <w:lang w:eastAsia="ar-SA"/>
        </w:rPr>
        <w:t xml:space="preserve"> </w:t>
      </w:r>
      <w:r>
        <w:rPr>
          <w:rFonts w:ascii="Liberation Serif" w:hAnsi="Liberation Serif"/>
          <w:shd w:val="clear" w:color="auto" w:fill="FFFFFF"/>
          <w:lang w:eastAsia="ar-SA"/>
        </w:rPr>
        <w:t xml:space="preserve"> </w:t>
      </w:r>
    </w:p>
    <w:p w:rsidR="006735E1" w:rsidRDefault="006735E1" w:rsidP="006735E1">
      <w:pPr>
        <w:jc w:val="both"/>
      </w:pPr>
      <w:r>
        <w:rPr>
          <w:rFonts w:ascii="Liberation Serif" w:hAnsi="Liberation Serif"/>
          <w:sz w:val="24"/>
          <w:szCs w:val="24"/>
          <w:lang w:eastAsia="ar-SA"/>
        </w:rPr>
        <w:t xml:space="preserve">1.2. Сроки (периоды) оказания </w:t>
      </w:r>
      <w:r>
        <w:rPr>
          <w:rStyle w:val="affffffd"/>
          <w:rFonts w:ascii="Liberation Serif" w:hAnsi="Liberation Serif"/>
          <w:b w:val="0"/>
          <w:bCs w:val="0"/>
          <w:sz w:val="24"/>
        </w:rPr>
        <w:t>услуг:</w:t>
      </w:r>
      <w:r>
        <w:rPr>
          <w:rStyle w:val="affffffd"/>
          <w:rFonts w:ascii="Liberation Serif" w:hAnsi="Liberation Serif"/>
          <w:sz w:val="24"/>
        </w:rPr>
        <w:t xml:space="preserve"> с 01 сентября </w:t>
      </w:r>
      <w:r w:rsidRPr="000C4FAC">
        <w:rPr>
          <w:rStyle w:val="affffffd"/>
          <w:rFonts w:ascii="Liberation Serif" w:hAnsi="Liberation Serif"/>
          <w:sz w:val="24"/>
        </w:rPr>
        <w:t>2023 года по 31 мая 2025</w:t>
      </w:r>
      <w:r>
        <w:rPr>
          <w:rStyle w:val="affffffd"/>
          <w:rFonts w:ascii="Liberation Serif" w:hAnsi="Liberation Serif"/>
          <w:sz w:val="24"/>
        </w:rPr>
        <w:t xml:space="preserve"> года</w:t>
      </w:r>
    </w:p>
    <w:p w:rsidR="006735E1" w:rsidRDefault="006735E1" w:rsidP="006735E1">
      <w:pPr>
        <w:jc w:val="both"/>
        <w:rPr>
          <w:rFonts w:ascii="Liberation Serif" w:hAnsi="Liberation Serif" w:cs="Liberation Serif"/>
        </w:rPr>
      </w:pPr>
      <w:r>
        <w:rPr>
          <w:rFonts w:ascii="Liberation Serif" w:hAnsi="Liberation Serif" w:cs="Liberation Serif"/>
        </w:rPr>
        <w:t>Услуга оказывается в соответствии с годовым календарным графиком учебного года, в учебные дни в соответствии с учебным планом и графиком работы учреждения, (кроме выходных и каникулярных дней, а также в связи с карантином).</w:t>
      </w:r>
    </w:p>
    <w:p w:rsidR="006735E1" w:rsidRPr="000C4FAC" w:rsidRDefault="006735E1" w:rsidP="006735E1">
      <w:pPr>
        <w:rPr>
          <w:rFonts w:ascii="Liberation Serif" w:hAnsi="Liberation Serif" w:cs="Times New Roman"/>
          <w:b/>
          <w:bCs/>
          <w:kern w:val="3"/>
          <w:sz w:val="24"/>
          <w:szCs w:val="24"/>
          <w:lang w:eastAsia="hi-IN" w:bidi="hi-IN"/>
        </w:rPr>
      </w:pPr>
      <w:r w:rsidRPr="000C4FAC">
        <w:rPr>
          <w:rFonts w:ascii="Liberation Serif" w:hAnsi="Liberation Serif" w:cs="Times New Roman"/>
          <w:b/>
          <w:bCs/>
          <w:kern w:val="3"/>
          <w:sz w:val="24"/>
          <w:szCs w:val="24"/>
          <w:lang w:eastAsia="hi-IN" w:bidi="hi-IN"/>
        </w:rPr>
        <w:t>1.3. Объем оказываемых услуг:</w:t>
      </w:r>
    </w:p>
    <w:tbl>
      <w:tblPr>
        <w:tblW w:w="10758" w:type="dxa"/>
        <w:tblInd w:w="-217" w:type="dxa"/>
        <w:tblLayout w:type="fixed"/>
        <w:tblCellMar>
          <w:left w:w="10" w:type="dxa"/>
          <w:right w:w="10" w:type="dxa"/>
        </w:tblCellMar>
        <w:tblLook w:val="0000" w:firstRow="0" w:lastRow="0" w:firstColumn="0" w:lastColumn="0" w:noHBand="0" w:noVBand="0"/>
      </w:tblPr>
      <w:tblGrid>
        <w:gridCol w:w="460"/>
        <w:gridCol w:w="1312"/>
        <w:gridCol w:w="2268"/>
        <w:gridCol w:w="1559"/>
        <w:gridCol w:w="1559"/>
        <w:gridCol w:w="1418"/>
        <w:gridCol w:w="850"/>
        <w:gridCol w:w="1321"/>
        <w:gridCol w:w="11"/>
      </w:tblGrid>
      <w:tr w:rsidR="002D4DE2" w:rsidRPr="000C4FAC" w:rsidTr="002D4DE2">
        <w:trPr>
          <w:trHeight w:val="330"/>
        </w:trPr>
        <w:tc>
          <w:tcPr>
            <w:tcW w:w="46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rFonts w:ascii="Times New Roman" w:hAnsi="Times New Roman" w:cs="Times New Roman"/>
                <w:kern w:val="3"/>
                <w:sz w:val="24"/>
                <w:szCs w:val="24"/>
                <w:lang w:eastAsia="hi-IN" w:bidi="hi-IN"/>
              </w:rPr>
            </w:pPr>
            <w:r w:rsidRPr="000C4FAC">
              <w:rPr>
                <w:rFonts w:ascii="Liberation Serif" w:hAnsi="Liberation Serif" w:cs="Times New Roman"/>
                <w:b/>
                <w:bCs/>
                <w:color w:val="000000"/>
                <w:kern w:val="3"/>
                <w:sz w:val="20"/>
                <w:szCs w:val="20"/>
                <w:lang w:eastAsia="hi-IN" w:bidi="hi-IN"/>
              </w:rPr>
              <w:t>№ п/п</w:t>
            </w:r>
          </w:p>
        </w:tc>
        <w:tc>
          <w:tcPr>
            <w:tcW w:w="1312" w:type="dxa"/>
            <w:vMerge w:val="restart"/>
            <w:tcBorders>
              <w:top w:val="single" w:sz="4" w:space="0" w:color="000000"/>
              <w:left w:val="single" w:sz="4" w:space="0" w:color="000000"/>
              <w:right w:val="single" w:sz="4" w:space="0" w:color="000000"/>
            </w:tcBorders>
          </w:tcPr>
          <w:p w:rsidR="002D4DE2" w:rsidRPr="000C4FAC" w:rsidRDefault="002D4DE2" w:rsidP="00106638">
            <w:pPr>
              <w:jc w:val="center"/>
              <w:rPr>
                <w:rFonts w:ascii="Liberation Serif" w:hAnsi="Liberation Serif" w:cs="Times New Roman"/>
                <w:b/>
                <w:bCs/>
                <w:color w:val="000000"/>
                <w:kern w:val="3"/>
                <w:sz w:val="24"/>
                <w:szCs w:val="24"/>
                <w:lang w:eastAsia="hi-IN" w:bidi="hi-IN"/>
              </w:rPr>
            </w:pPr>
            <w:r>
              <w:rPr>
                <w:rFonts w:ascii="Liberation Serif" w:hAnsi="Liberation Serif" w:cs="Times New Roman"/>
                <w:b/>
                <w:bCs/>
                <w:color w:val="000000"/>
                <w:kern w:val="3"/>
                <w:sz w:val="24"/>
                <w:szCs w:val="24"/>
                <w:lang w:eastAsia="hi-IN" w:bidi="hi-IN"/>
              </w:rPr>
              <w:t>Наименование услуги</w:t>
            </w:r>
          </w:p>
        </w:tc>
        <w:tc>
          <w:tcPr>
            <w:tcW w:w="226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rFonts w:ascii="Times New Roman" w:hAnsi="Times New Roman" w:cs="Times New Roman"/>
                <w:kern w:val="3"/>
                <w:sz w:val="24"/>
                <w:szCs w:val="24"/>
                <w:lang w:eastAsia="hi-IN" w:bidi="hi-IN"/>
              </w:rPr>
            </w:pPr>
            <w:r w:rsidRPr="000C4FAC">
              <w:rPr>
                <w:rFonts w:ascii="Liberation Serif" w:hAnsi="Liberation Serif" w:cs="Times New Roman"/>
                <w:b/>
                <w:bCs/>
                <w:color w:val="000000"/>
                <w:kern w:val="3"/>
                <w:sz w:val="24"/>
                <w:szCs w:val="24"/>
                <w:lang w:eastAsia="hi-IN" w:bidi="hi-IN"/>
              </w:rPr>
              <w:t>Категория обучающихся, которым предоставляется   бесплатное питание за счет бюджета Полевского городского округа</w:t>
            </w:r>
          </w:p>
        </w:tc>
        <w:tc>
          <w:tcPr>
            <w:tcW w:w="671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b/>
              </w:rPr>
            </w:pPr>
            <w:r w:rsidRPr="000C4FAC">
              <w:rPr>
                <w:rFonts w:ascii="Liberation Serif" w:hAnsi="Liberation Serif"/>
                <w:b/>
                <w:bCs/>
                <w:sz w:val="24"/>
                <w:szCs w:val="24"/>
              </w:rPr>
              <w:t>с 01 сентября 2023 года по 31 мая 2024 года</w:t>
            </w:r>
          </w:p>
        </w:tc>
      </w:tr>
      <w:tr w:rsidR="002D4DE2" w:rsidRPr="000C4FAC" w:rsidTr="002D4DE2">
        <w:trPr>
          <w:gridAfter w:val="1"/>
          <w:wAfter w:w="11" w:type="dxa"/>
          <w:trHeight w:val="1938"/>
        </w:trPr>
        <w:tc>
          <w:tcPr>
            <w:tcW w:w="46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suppressAutoHyphens w:val="0"/>
            </w:pPr>
          </w:p>
        </w:tc>
        <w:tc>
          <w:tcPr>
            <w:tcW w:w="1312" w:type="dxa"/>
            <w:vMerge/>
            <w:tcBorders>
              <w:left w:val="single" w:sz="4" w:space="0" w:color="000000"/>
              <w:bottom w:val="single" w:sz="4" w:space="0" w:color="000000"/>
              <w:right w:val="single" w:sz="4" w:space="0" w:color="000000"/>
            </w:tcBorders>
          </w:tcPr>
          <w:p w:rsidR="002D4DE2" w:rsidRPr="000C4FAC" w:rsidRDefault="002D4DE2" w:rsidP="00106638">
            <w:pPr>
              <w:suppressAutoHyphens w:val="0"/>
            </w:pPr>
          </w:p>
        </w:tc>
        <w:tc>
          <w:tcPr>
            <w:tcW w:w="226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suppressAutoHyphens w:val="0"/>
            </w:pP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spacing w:after="240"/>
              <w:jc w:val="center"/>
              <w:rPr>
                <w:rFonts w:ascii="Times New Roman" w:hAnsi="Times New Roman" w:cs="Times New Roman"/>
                <w:kern w:val="3"/>
                <w:sz w:val="24"/>
                <w:szCs w:val="24"/>
                <w:lang w:eastAsia="hi-IN" w:bidi="hi-IN"/>
              </w:rPr>
            </w:pPr>
            <w:r w:rsidRPr="000C4FAC">
              <w:rPr>
                <w:rFonts w:ascii="Liberation Serif" w:hAnsi="Liberation Serif" w:cs="Times New Roman"/>
                <w:b/>
                <w:bCs/>
                <w:color w:val="000000"/>
                <w:kern w:val="3"/>
                <w:sz w:val="24"/>
                <w:szCs w:val="24"/>
                <w:lang w:eastAsia="hi-IN" w:bidi="hi-IN"/>
              </w:rPr>
              <w:t>Количество</w:t>
            </w:r>
            <w:r w:rsidRPr="000C4FAC">
              <w:rPr>
                <w:rFonts w:ascii="Liberation Serif" w:hAnsi="Liberation Serif" w:cs="Times New Roman"/>
                <w:b/>
                <w:bCs/>
                <w:color w:val="000000"/>
                <w:kern w:val="3"/>
                <w:sz w:val="24"/>
                <w:szCs w:val="24"/>
                <w:lang w:eastAsia="hi-IN" w:bidi="hi-IN"/>
              </w:rPr>
              <w:br/>
              <w:t>питающихся</w:t>
            </w:r>
            <w:r w:rsidRPr="000C4FAC">
              <w:rPr>
                <w:rFonts w:ascii="Liberation Serif" w:hAnsi="Liberation Serif" w:cs="Times New Roman"/>
                <w:b/>
                <w:bCs/>
                <w:color w:val="000000"/>
                <w:kern w:val="3"/>
                <w:sz w:val="24"/>
                <w:szCs w:val="24"/>
                <w:lang w:eastAsia="hi-IN" w:bidi="hi-IN"/>
              </w:rPr>
              <w:br/>
              <w:t>по</w:t>
            </w:r>
            <w:r w:rsidRPr="000C4FAC">
              <w:rPr>
                <w:rFonts w:ascii="Liberation Serif" w:hAnsi="Liberation Serif" w:cs="Times New Roman"/>
                <w:b/>
                <w:bCs/>
                <w:color w:val="000000"/>
                <w:kern w:val="3"/>
                <w:sz w:val="24"/>
                <w:szCs w:val="24"/>
                <w:lang w:eastAsia="hi-IN" w:bidi="hi-IN"/>
              </w:rPr>
              <w:br/>
              <w:t>каждой категории</w:t>
            </w:r>
            <w:r w:rsidRPr="000C4FAC">
              <w:rPr>
                <w:rFonts w:ascii="Liberation Serif" w:hAnsi="Liberation Serif" w:cs="Times New Roman"/>
                <w:b/>
                <w:bCs/>
                <w:color w:val="000000"/>
                <w:kern w:val="3"/>
                <w:sz w:val="24"/>
                <w:szCs w:val="24"/>
                <w:lang w:eastAsia="hi-IN" w:bidi="hi-IN"/>
              </w:rPr>
              <w:br/>
              <w:t>(чел)</w:t>
            </w:r>
          </w:p>
          <w:p w:rsidR="002D4DE2" w:rsidRPr="000C4FAC" w:rsidRDefault="002D4DE2" w:rsidP="00106638">
            <w:pPr>
              <w:spacing w:after="240"/>
              <w:jc w:val="center"/>
              <w:rPr>
                <w:rFonts w:ascii="Times New Roman" w:hAnsi="Times New Roman" w:cs="Times New Roman"/>
                <w:kern w:val="3"/>
                <w:sz w:val="24"/>
                <w:szCs w:val="24"/>
                <w:lang w:eastAsia="hi-IN" w:bidi="hi-IN"/>
              </w:rPr>
            </w:pP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rFonts w:ascii="Times New Roman" w:hAnsi="Times New Roman" w:cs="Times New Roman"/>
                <w:kern w:val="3"/>
                <w:sz w:val="24"/>
                <w:szCs w:val="24"/>
                <w:lang w:eastAsia="hi-IN" w:bidi="hi-IN"/>
              </w:rPr>
            </w:pPr>
            <w:r w:rsidRPr="000C4FAC">
              <w:rPr>
                <w:rFonts w:ascii="Liberation Serif" w:hAnsi="Liberation Serif" w:cs="Times New Roman"/>
                <w:b/>
                <w:bCs/>
                <w:color w:val="000000"/>
                <w:kern w:val="3"/>
                <w:sz w:val="24"/>
                <w:szCs w:val="24"/>
                <w:lang w:eastAsia="hi-IN" w:bidi="hi-IN"/>
              </w:rPr>
              <w:t>Наименование рационов питания по каждой категории питающихся</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rFonts w:ascii="Times New Roman" w:hAnsi="Times New Roman" w:cs="Times New Roman"/>
                <w:kern w:val="3"/>
                <w:sz w:val="24"/>
                <w:szCs w:val="24"/>
                <w:lang w:eastAsia="hi-IN" w:bidi="hi-IN"/>
              </w:rPr>
            </w:pPr>
            <w:r w:rsidRPr="000C4FAC">
              <w:rPr>
                <w:rFonts w:ascii="Liberation Serif" w:hAnsi="Liberation Serif" w:cs="Times New Roman"/>
                <w:b/>
                <w:bCs/>
                <w:color w:val="000000"/>
                <w:kern w:val="3"/>
                <w:sz w:val="24"/>
                <w:szCs w:val="24"/>
                <w:lang w:eastAsia="hi-IN" w:bidi="hi-IN"/>
              </w:rPr>
              <w:t>Планируемое количест</w:t>
            </w:r>
            <w:r>
              <w:rPr>
                <w:rFonts w:ascii="Liberation Serif" w:hAnsi="Liberation Serif" w:cs="Times New Roman"/>
                <w:b/>
                <w:bCs/>
                <w:color w:val="000000"/>
                <w:kern w:val="3"/>
                <w:sz w:val="24"/>
                <w:szCs w:val="24"/>
                <w:lang w:eastAsia="hi-IN" w:bidi="hi-IN"/>
              </w:rPr>
              <w:t>во</w:t>
            </w:r>
            <w:r>
              <w:rPr>
                <w:rFonts w:ascii="Liberation Serif" w:hAnsi="Liberation Serif" w:cs="Times New Roman"/>
                <w:b/>
                <w:bCs/>
                <w:color w:val="000000"/>
                <w:kern w:val="3"/>
                <w:sz w:val="24"/>
                <w:szCs w:val="24"/>
                <w:lang w:eastAsia="hi-IN" w:bidi="hi-IN"/>
              </w:rPr>
              <w:br/>
              <w:t>дней питания, дн. 2023 -2024уч</w:t>
            </w:r>
            <w:r w:rsidRPr="000C4FAC">
              <w:rPr>
                <w:rFonts w:ascii="Liberation Serif" w:hAnsi="Liberation Serif" w:cs="Times New Roman"/>
                <w:b/>
                <w:bCs/>
                <w:color w:val="000000"/>
                <w:kern w:val="3"/>
                <w:sz w:val="24"/>
                <w:szCs w:val="24"/>
                <w:lang w:eastAsia="hi-IN" w:bidi="hi-IN"/>
              </w:rPr>
              <w:t>.г.</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rFonts w:ascii="Times New Roman" w:hAnsi="Times New Roman" w:cs="Times New Roman"/>
                <w:kern w:val="3"/>
                <w:sz w:val="24"/>
                <w:szCs w:val="24"/>
                <w:lang w:eastAsia="hi-IN" w:bidi="hi-IN"/>
              </w:rPr>
            </w:pPr>
            <w:r w:rsidRPr="000C4FAC">
              <w:rPr>
                <w:rFonts w:ascii="Liberation Serif" w:hAnsi="Liberation Serif" w:cs="Times New Roman"/>
                <w:b/>
                <w:bCs/>
                <w:color w:val="000000"/>
                <w:kern w:val="3"/>
                <w:sz w:val="24"/>
                <w:szCs w:val="24"/>
                <w:lang w:eastAsia="hi-IN" w:bidi="hi-IN"/>
              </w:rPr>
              <w:t>Коэффициент посещаемости</w:t>
            </w:r>
          </w:p>
        </w:tc>
        <w:tc>
          <w:tcPr>
            <w:tcW w:w="13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0C4FAC" w:rsidRDefault="002D4DE2" w:rsidP="00836EDB">
            <w:pPr>
              <w:jc w:val="center"/>
              <w:rPr>
                <w:rFonts w:ascii="Times New Roman" w:hAnsi="Times New Roman" w:cs="Times New Roman"/>
                <w:kern w:val="3"/>
                <w:sz w:val="24"/>
                <w:szCs w:val="24"/>
                <w:lang w:eastAsia="hi-IN" w:bidi="hi-IN"/>
              </w:rPr>
            </w:pPr>
            <w:r w:rsidRPr="000C4FAC">
              <w:rPr>
                <w:rFonts w:ascii="Liberation Serif" w:hAnsi="Liberation Serif" w:cs="Times New Roman"/>
                <w:b/>
                <w:bCs/>
                <w:color w:val="000000"/>
                <w:kern w:val="3"/>
                <w:sz w:val="24"/>
                <w:szCs w:val="24"/>
                <w:lang w:eastAsia="hi-IN" w:bidi="hi-IN"/>
              </w:rPr>
              <w:t>Объем рационов питания (</w:t>
            </w:r>
            <w:r>
              <w:rPr>
                <w:rFonts w:ascii="Liberation Serif" w:hAnsi="Liberation Serif" w:cs="Times New Roman"/>
                <w:b/>
                <w:bCs/>
                <w:color w:val="000000"/>
                <w:kern w:val="3"/>
                <w:sz w:val="24"/>
                <w:szCs w:val="24"/>
                <w:lang w:eastAsia="hi-IN" w:bidi="hi-IN"/>
              </w:rPr>
              <w:t>усл.ед.) в учреждении в 2023-2024уч</w:t>
            </w:r>
            <w:r w:rsidRPr="000C4FAC">
              <w:rPr>
                <w:rFonts w:ascii="Liberation Serif" w:hAnsi="Liberation Serif" w:cs="Times New Roman"/>
                <w:b/>
                <w:bCs/>
                <w:color w:val="000000"/>
                <w:kern w:val="3"/>
                <w:sz w:val="24"/>
                <w:szCs w:val="24"/>
                <w:lang w:eastAsia="hi-IN" w:bidi="hi-IN"/>
              </w:rPr>
              <w:t>.г.</w:t>
            </w:r>
          </w:p>
        </w:tc>
      </w:tr>
      <w:tr w:rsidR="002D4DE2" w:rsidRPr="000C4FAC" w:rsidTr="002D4DE2">
        <w:trPr>
          <w:gridAfter w:val="1"/>
          <w:wAfter w:w="11" w:type="dxa"/>
          <w:trHeight w:val="718"/>
        </w:trPr>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suppressAutoHyphens w:val="0"/>
              <w:jc w:val="center"/>
              <w:rPr>
                <w:sz w:val="20"/>
                <w:szCs w:val="20"/>
              </w:rPr>
            </w:pPr>
            <w:r w:rsidRPr="000C4FAC">
              <w:rPr>
                <w:sz w:val="20"/>
                <w:szCs w:val="20"/>
              </w:rPr>
              <w:t>1</w:t>
            </w:r>
          </w:p>
        </w:tc>
        <w:tc>
          <w:tcPr>
            <w:tcW w:w="1312" w:type="dxa"/>
            <w:tcBorders>
              <w:top w:val="single" w:sz="4" w:space="0" w:color="000000"/>
              <w:left w:val="single" w:sz="4" w:space="0" w:color="000000"/>
              <w:bottom w:val="single" w:sz="4" w:space="0" w:color="000000"/>
              <w:right w:val="single" w:sz="4" w:space="0" w:color="000000"/>
            </w:tcBorders>
          </w:tcPr>
          <w:p w:rsidR="002D4DE2" w:rsidRPr="000C4FAC" w:rsidRDefault="00D93D5C" w:rsidP="00106638">
            <w:pPr>
              <w:suppressAutoHyphens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56.29.20.000-00000002 </w:t>
            </w:r>
            <w:r w:rsidR="002D4DE2">
              <w:rPr>
                <w:rFonts w:ascii="Liberation Serif" w:hAnsi="Liberation Serif" w:cs="Liberation Serif"/>
                <w:color w:val="000000"/>
                <w:sz w:val="20"/>
                <w:szCs w:val="20"/>
              </w:rPr>
              <w:t>Услуги столовых</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suppressAutoHyphens w:val="0"/>
            </w:pPr>
            <w:r w:rsidRPr="000C4FAC">
              <w:rPr>
                <w:rFonts w:ascii="Liberation Serif" w:hAnsi="Liberation Serif" w:cs="Liberation Serif"/>
                <w:color w:val="000000"/>
                <w:sz w:val="20"/>
                <w:szCs w:val="20"/>
              </w:rPr>
              <w:t>Обучающиеся, получающие начальное общее образование</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pPr>
            <w:r w:rsidRPr="000C4FAC">
              <w:t>244</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pPr>
            <w:r w:rsidRPr="000C4FAC">
              <w:rPr>
                <w:rFonts w:ascii="Liberation Serif" w:hAnsi="Liberation Serif"/>
                <w:bCs/>
                <w:color w:val="000000"/>
              </w:rPr>
              <w:t>завтрак</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color w:val="000000"/>
                <w:sz w:val="20"/>
                <w:szCs w:val="20"/>
              </w:rPr>
            </w:pPr>
            <w:r w:rsidRPr="000C4FAC">
              <w:rPr>
                <w:color w:val="000000"/>
                <w:sz w:val="20"/>
                <w:szCs w:val="20"/>
              </w:rPr>
              <w:t>204</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color w:val="000000"/>
                <w:sz w:val="20"/>
                <w:szCs w:val="20"/>
              </w:rPr>
            </w:pPr>
            <w:r w:rsidRPr="000C4FAC">
              <w:rPr>
                <w:color w:val="000000"/>
                <w:sz w:val="20"/>
                <w:szCs w:val="20"/>
              </w:rPr>
              <w:t>0,98</w:t>
            </w:r>
          </w:p>
        </w:tc>
        <w:tc>
          <w:tcPr>
            <w:tcW w:w="13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color w:val="000000"/>
                <w:sz w:val="20"/>
                <w:szCs w:val="20"/>
              </w:rPr>
            </w:pPr>
            <w:r w:rsidRPr="000C4FAC">
              <w:rPr>
                <w:color w:val="000000"/>
                <w:sz w:val="20"/>
                <w:szCs w:val="20"/>
              </w:rPr>
              <w:t>48780</w:t>
            </w:r>
          </w:p>
        </w:tc>
      </w:tr>
      <w:tr w:rsidR="002D4DE2" w:rsidRPr="000C4FAC" w:rsidTr="002D4DE2">
        <w:trPr>
          <w:gridAfter w:val="1"/>
          <w:wAfter w:w="11" w:type="dxa"/>
          <w:trHeight w:val="499"/>
        </w:trPr>
        <w:tc>
          <w:tcPr>
            <w:tcW w:w="46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kern w:val="3"/>
                <w:sz w:val="20"/>
                <w:szCs w:val="20"/>
                <w:lang w:eastAsia="hi-IN" w:bidi="hi-IN"/>
              </w:rPr>
            </w:pPr>
            <w:r w:rsidRPr="000C4FAC">
              <w:rPr>
                <w:rFonts w:ascii="Times New Roman" w:hAnsi="Times New Roman" w:cs="Times New Roman"/>
                <w:kern w:val="3"/>
                <w:sz w:val="20"/>
                <w:szCs w:val="20"/>
                <w:lang w:eastAsia="hi-IN" w:bidi="hi-IN"/>
              </w:rPr>
              <w:t>2</w:t>
            </w:r>
          </w:p>
        </w:tc>
        <w:tc>
          <w:tcPr>
            <w:tcW w:w="1312" w:type="dxa"/>
            <w:tcBorders>
              <w:left w:val="single" w:sz="4" w:space="0" w:color="000000"/>
              <w:bottom w:val="single" w:sz="4" w:space="0" w:color="000000"/>
              <w:right w:val="single" w:sz="4" w:space="0" w:color="000000"/>
            </w:tcBorders>
          </w:tcPr>
          <w:p w:rsidR="002D4DE2" w:rsidRDefault="00D93D5C" w:rsidP="002D4DE2">
            <w:r>
              <w:rPr>
                <w:rFonts w:ascii="Liberation Serif" w:hAnsi="Liberation Serif" w:cs="Liberation Serif"/>
                <w:color w:val="000000"/>
                <w:sz w:val="20"/>
                <w:szCs w:val="20"/>
              </w:rPr>
              <w:t xml:space="preserve">56.29.20.000-00000002 </w:t>
            </w:r>
            <w:r w:rsidR="002D4DE2" w:rsidRPr="00A6271A">
              <w:rPr>
                <w:rFonts w:ascii="Liberation Serif" w:hAnsi="Liberation Serif" w:cs="Liberation Serif"/>
                <w:color w:val="000000"/>
                <w:sz w:val="20"/>
                <w:szCs w:val="20"/>
              </w:rPr>
              <w:t>Услуги столовых</w:t>
            </w:r>
          </w:p>
        </w:tc>
        <w:tc>
          <w:tcPr>
            <w:tcW w:w="226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rPr>
                <w:rFonts w:ascii="Liberation Serif" w:hAnsi="Liberation Serif" w:cs="Liberation Serif"/>
                <w:color w:val="000000"/>
                <w:sz w:val="20"/>
                <w:szCs w:val="20"/>
              </w:rPr>
            </w:pPr>
            <w:r w:rsidRPr="000C4FAC">
              <w:rPr>
                <w:rFonts w:ascii="Liberation Serif" w:hAnsi="Liberation Serif" w:cs="Liberation Serif"/>
                <w:color w:val="000000"/>
                <w:sz w:val="20"/>
                <w:szCs w:val="20"/>
              </w:rPr>
              <w:t>Обучающиеся, получающие начальное общее образование</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pPr>
            <w:r w:rsidRPr="000C4FAC">
              <w:t>120</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pPr>
            <w:r w:rsidRPr="000C4FAC">
              <w:rPr>
                <w:rFonts w:ascii="Liberation Serif" w:hAnsi="Liberation Serif"/>
                <w:bCs/>
                <w:color w:val="000000"/>
              </w:rPr>
              <w:t>обед</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t>204</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t>0,98</w:t>
            </w:r>
          </w:p>
        </w:tc>
        <w:tc>
          <w:tcPr>
            <w:tcW w:w="13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t>23990</w:t>
            </w:r>
          </w:p>
        </w:tc>
      </w:tr>
      <w:tr w:rsidR="002D4DE2" w:rsidRPr="000C4FAC" w:rsidTr="002D4DE2">
        <w:trPr>
          <w:gridAfter w:val="1"/>
          <w:wAfter w:w="11" w:type="dxa"/>
          <w:trHeight w:val="499"/>
        </w:trPr>
        <w:tc>
          <w:tcPr>
            <w:tcW w:w="46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kern w:val="3"/>
                <w:sz w:val="20"/>
                <w:szCs w:val="20"/>
                <w:lang w:eastAsia="hi-IN" w:bidi="hi-IN"/>
              </w:rPr>
            </w:pPr>
            <w:r w:rsidRPr="000C4FAC">
              <w:rPr>
                <w:rFonts w:ascii="Liberation Serif" w:hAnsi="Liberation Serif" w:cs="Times New Roman"/>
                <w:bCs/>
                <w:color w:val="000000"/>
                <w:kern w:val="3"/>
                <w:sz w:val="20"/>
                <w:szCs w:val="20"/>
                <w:lang w:eastAsia="hi-IN" w:bidi="hi-IN"/>
              </w:rPr>
              <w:t>3</w:t>
            </w:r>
          </w:p>
        </w:tc>
        <w:tc>
          <w:tcPr>
            <w:tcW w:w="1312" w:type="dxa"/>
            <w:tcBorders>
              <w:left w:val="single" w:sz="4" w:space="0" w:color="000000"/>
              <w:bottom w:val="single" w:sz="4" w:space="0" w:color="000000"/>
              <w:right w:val="single" w:sz="4" w:space="0" w:color="000000"/>
            </w:tcBorders>
          </w:tcPr>
          <w:p w:rsidR="002D4DE2" w:rsidRDefault="00D93D5C" w:rsidP="002D4DE2">
            <w:r>
              <w:rPr>
                <w:rFonts w:ascii="Liberation Serif" w:hAnsi="Liberation Serif" w:cs="Liberation Serif"/>
                <w:color w:val="000000"/>
                <w:sz w:val="20"/>
                <w:szCs w:val="20"/>
              </w:rPr>
              <w:t xml:space="preserve">56.29.20.000-00000002 </w:t>
            </w:r>
            <w:r w:rsidR="002D4DE2" w:rsidRPr="00A6271A">
              <w:rPr>
                <w:rFonts w:ascii="Liberation Serif" w:hAnsi="Liberation Serif" w:cs="Liberation Serif"/>
                <w:color w:val="000000"/>
                <w:sz w:val="20"/>
                <w:szCs w:val="20"/>
              </w:rPr>
              <w:t>Услуги столовых</w:t>
            </w:r>
          </w:p>
        </w:tc>
        <w:tc>
          <w:tcPr>
            <w:tcW w:w="226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rPr>
                <w:rFonts w:ascii="Liberation Serif" w:hAnsi="Liberation Serif" w:cs="Liberation Serif"/>
                <w:color w:val="000000"/>
                <w:sz w:val="20"/>
                <w:szCs w:val="20"/>
              </w:rPr>
            </w:pPr>
            <w:r w:rsidRPr="000C4FAC">
              <w:rPr>
                <w:rFonts w:ascii="Liberation Serif" w:hAnsi="Liberation Serif" w:cs="Liberation Serif"/>
                <w:color w:val="000000"/>
                <w:sz w:val="20"/>
                <w:szCs w:val="20"/>
              </w:rPr>
              <w:t>Обучающиеся с ограниченными возможностями здоровья, в том числе дети инвалиды, получающие начальное общее образование</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pPr>
            <w:r w:rsidRPr="000C4FAC">
              <w:t>33</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pPr>
            <w:r w:rsidRPr="000C4FAC">
              <w:rPr>
                <w:rFonts w:ascii="Liberation Serif" w:hAnsi="Liberation Serif"/>
                <w:bCs/>
                <w:color w:val="000000"/>
              </w:rPr>
              <w:t>завтрак/</w:t>
            </w:r>
          </w:p>
          <w:p w:rsidR="002D4DE2" w:rsidRPr="000C4FAC" w:rsidRDefault="002D4DE2" w:rsidP="002D4DE2">
            <w:pPr>
              <w:jc w:val="center"/>
            </w:pPr>
            <w:r w:rsidRPr="000C4FAC">
              <w:rPr>
                <w:rFonts w:ascii="Liberation Serif" w:hAnsi="Liberation Serif"/>
                <w:bCs/>
                <w:color w:val="000000"/>
              </w:rPr>
              <w:t>обед</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t>204</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t>0,98</w:t>
            </w:r>
          </w:p>
        </w:tc>
        <w:tc>
          <w:tcPr>
            <w:tcW w:w="13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t>6597</w:t>
            </w:r>
          </w:p>
        </w:tc>
      </w:tr>
      <w:tr w:rsidR="002D4DE2" w:rsidRPr="000C4FAC" w:rsidTr="002D4DE2">
        <w:trPr>
          <w:gridAfter w:val="1"/>
          <w:wAfter w:w="11" w:type="dxa"/>
          <w:trHeight w:val="799"/>
        </w:trPr>
        <w:tc>
          <w:tcPr>
            <w:tcW w:w="46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kern w:val="3"/>
                <w:sz w:val="20"/>
                <w:szCs w:val="20"/>
                <w:lang w:eastAsia="hi-IN" w:bidi="hi-IN"/>
              </w:rPr>
            </w:pPr>
            <w:r w:rsidRPr="000C4FAC">
              <w:rPr>
                <w:rFonts w:ascii="Liberation Serif" w:hAnsi="Liberation Serif" w:cs="Times New Roman"/>
                <w:bCs/>
                <w:color w:val="000000"/>
                <w:kern w:val="3"/>
                <w:sz w:val="20"/>
                <w:szCs w:val="20"/>
                <w:lang w:eastAsia="hi-IN" w:bidi="hi-IN"/>
              </w:rPr>
              <w:t>4</w:t>
            </w:r>
          </w:p>
        </w:tc>
        <w:tc>
          <w:tcPr>
            <w:tcW w:w="1312" w:type="dxa"/>
            <w:tcBorders>
              <w:left w:val="single" w:sz="4" w:space="0" w:color="000000"/>
              <w:bottom w:val="single" w:sz="4" w:space="0" w:color="000000"/>
              <w:right w:val="single" w:sz="4" w:space="0" w:color="000000"/>
            </w:tcBorders>
          </w:tcPr>
          <w:p w:rsidR="002D4DE2" w:rsidRDefault="00D93D5C" w:rsidP="002D4DE2">
            <w:r>
              <w:rPr>
                <w:rFonts w:ascii="Liberation Serif" w:hAnsi="Liberation Serif" w:cs="Liberation Serif"/>
                <w:color w:val="000000"/>
                <w:sz w:val="20"/>
                <w:szCs w:val="20"/>
              </w:rPr>
              <w:t xml:space="preserve">56.29.20.000-00000002 </w:t>
            </w:r>
            <w:r w:rsidR="002D4DE2" w:rsidRPr="00A6271A">
              <w:rPr>
                <w:rFonts w:ascii="Liberation Serif" w:hAnsi="Liberation Serif" w:cs="Liberation Serif"/>
                <w:color w:val="000000"/>
                <w:sz w:val="20"/>
                <w:szCs w:val="20"/>
              </w:rPr>
              <w:lastRenderedPageBreak/>
              <w:t>Услуги столовых</w:t>
            </w:r>
          </w:p>
        </w:tc>
        <w:tc>
          <w:tcPr>
            <w:tcW w:w="226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rPr>
                <w:rFonts w:ascii="Liberation Serif" w:hAnsi="Liberation Serif" w:cs="Liberation Serif"/>
                <w:color w:val="000000"/>
                <w:sz w:val="20"/>
                <w:szCs w:val="20"/>
              </w:rPr>
            </w:pPr>
            <w:r w:rsidRPr="000C4FAC">
              <w:rPr>
                <w:rFonts w:ascii="Liberation Serif" w:hAnsi="Liberation Serif" w:cs="Liberation Serif"/>
                <w:color w:val="000000"/>
                <w:sz w:val="20"/>
                <w:szCs w:val="20"/>
              </w:rPr>
              <w:lastRenderedPageBreak/>
              <w:t xml:space="preserve">обучающиеся с ограниченными возможностями </w:t>
            </w:r>
            <w:r w:rsidRPr="000C4FAC">
              <w:rPr>
                <w:rFonts w:ascii="Liberation Serif" w:hAnsi="Liberation Serif" w:cs="Liberation Serif"/>
                <w:color w:val="000000"/>
                <w:sz w:val="20"/>
                <w:szCs w:val="20"/>
              </w:rPr>
              <w:lastRenderedPageBreak/>
              <w:t>здоровья 5-11 классов, в том числе дети инвалиды</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pPr>
            <w:r>
              <w:lastRenderedPageBreak/>
              <w:t>2</w:t>
            </w:r>
            <w:r w:rsidRPr="000C4FAC">
              <w:t>2</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pPr>
            <w:r w:rsidRPr="000C4FAC">
              <w:rPr>
                <w:rFonts w:ascii="Liberation Serif" w:hAnsi="Liberation Serif"/>
                <w:bCs/>
                <w:color w:val="000000"/>
              </w:rPr>
              <w:t>завтрак/</w:t>
            </w:r>
          </w:p>
          <w:p w:rsidR="002D4DE2" w:rsidRPr="000C4FAC" w:rsidRDefault="002D4DE2" w:rsidP="002D4DE2">
            <w:pPr>
              <w:jc w:val="center"/>
            </w:pPr>
            <w:r w:rsidRPr="000C4FAC">
              <w:rPr>
                <w:rFonts w:ascii="Liberation Serif" w:hAnsi="Liberation Serif"/>
                <w:bCs/>
                <w:color w:val="000000"/>
              </w:rPr>
              <w:lastRenderedPageBreak/>
              <w:t>обед</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lastRenderedPageBreak/>
              <w:t>210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D12007" w:rsidP="002D4DE2">
            <w:pPr>
              <w:jc w:val="center"/>
              <w:rPr>
                <w:color w:val="000000"/>
                <w:sz w:val="20"/>
                <w:szCs w:val="20"/>
              </w:rPr>
            </w:pPr>
            <w:r>
              <w:rPr>
                <w:color w:val="000000"/>
                <w:sz w:val="20"/>
                <w:szCs w:val="20"/>
              </w:rPr>
              <w:t>0,98</w:t>
            </w:r>
          </w:p>
        </w:tc>
        <w:tc>
          <w:tcPr>
            <w:tcW w:w="13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0C4FAC" w:rsidRDefault="002D4DE2" w:rsidP="00CD6984">
            <w:pPr>
              <w:jc w:val="center"/>
              <w:rPr>
                <w:color w:val="000000"/>
                <w:sz w:val="20"/>
                <w:szCs w:val="20"/>
              </w:rPr>
            </w:pPr>
            <w:r w:rsidRPr="000C4FAC">
              <w:rPr>
                <w:color w:val="000000"/>
                <w:sz w:val="20"/>
                <w:szCs w:val="20"/>
              </w:rPr>
              <w:t>45</w:t>
            </w:r>
            <w:r w:rsidR="00CD6984">
              <w:rPr>
                <w:color w:val="000000"/>
                <w:sz w:val="20"/>
                <w:szCs w:val="20"/>
              </w:rPr>
              <w:t>28</w:t>
            </w:r>
          </w:p>
        </w:tc>
      </w:tr>
      <w:tr w:rsidR="002D4DE2" w:rsidRPr="000C4FAC" w:rsidTr="002D4DE2">
        <w:trPr>
          <w:gridAfter w:val="1"/>
          <w:wAfter w:w="11" w:type="dxa"/>
          <w:trHeight w:val="493"/>
        </w:trPr>
        <w:tc>
          <w:tcPr>
            <w:tcW w:w="46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kern w:val="3"/>
                <w:sz w:val="20"/>
                <w:szCs w:val="20"/>
                <w:lang w:eastAsia="hi-IN" w:bidi="hi-IN"/>
              </w:rPr>
            </w:pPr>
            <w:r w:rsidRPr="000C4FAC">
              <w:rPr>
                <w:rFonts w:ascii="Liberation Serif" w:hAnsi="Liberation Serif" w:cs="Times New Roman"/>
                <w:bCs/>
                <w:color w:val="000000"/>
                <w:kern w:val="3"/>
                <w:sz w:val="20"/>
                <w:szCs w:val="20"/>
                <w:lang w:eastAsia="hi-IN" w:bidi="hi-IN"/>
              </w:rPr>
              <w:lastRenderedPageBreak/>
              <w:t>5</w:t>
            </w:r>
          </w:p>
        </w:tc>
        <w:tc>
          <w:tcPr>
            <w:tcW w:w="1312" w:type="dxa"/>
            <w:tcBorders>
              <w:left w:val="single" w:sz="4" w:space="0" w:color="000000"/>
              <w:bottom w:val="single" w:sz="4" w:space="0" w:color="000000"/>
              <w:right w:val="single" w:sz="4" w:space="0" w:color="000000"/>
            </w:tcBorders>
          </w:tcPr>
          <w:p w:rsidR="002D4DE2" w:rsidRDefault="00D93D5C" w:rsidP="002D4DE2">
            <w:r>
              <w:rPr>
                <w:rFonts w:ascii="Liberation Serif" w:hAnsi="Liberation Serif" w:cs="Liberation Serif"/>
                <w:color w:val="000000"/>
                <w:sz w:val="20"/>
                <w:szCs w:val="20"/>
              </w:rPr>
              <w:t xml:space="preserve">56.29.20.000-00000002 </w:t>
            </w:r>
            <w:r w:rsidR="002D4DE2" w:rsidRPr="00A6271A">
              <w:rPr>
                <w:rFonts w:ascii="Liberation Serif" w:hAnsi="Liberation Serif" w:cs="Liberation Serif"/>
                <w:color w:val="000000"/>
                <w:sz w:val="20"/>
                <w:szCs w:val="20"/>
              </w:rPr>
              <w:t>Услуги столовых</w:t>
            </w:r>
          </w:p>
        </w:tc>
        <w:tc>
          <w:tcPr>
            <w:tcW w:w="226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rPr>
                <w:rFonts w:ascii="Liberation Serif" w:hAnsi="Liberation Serif" w:cs="Liberation Serif"/>
                <w:color w:val="000000"/>
                <w:sz w:val="20"/>
                <w:szCs w:val="20"/>
              </w:rPr>
            </w:pPr>
            <w:r w:rsidRPr="000C4FAC">
              <w:rPr>
                <w:rFonts w:ascii="Liberation Serif" w:hAnsi="Liberation Serif" w:cs="Liberation Serif"/>
                <w:color w:val="000000"/>
                <w:sz w:val="20"/>
                <w:szCs w:val="20"/>
              </w:rPr>
              <w:t>обучающихся 5-11 классов из числа детей сирот, детей, оставшихся без попечения родителей, детей из семей, имеющих средний душевой доход ниже величины прожиточного минимума, установленного в Свердловской области, детей из многодетных семей</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color w:val="000000"/>
                <w:kern w:val="3"/>
                <w:sz w:val="20"/>
                <w:szCs w:val="20"/>
                <w:lang w:eastAsia="hi-IN" w:bidi="hi-IN"/>
              </w:rPr>
            </w:pPr>
            <w:r w:rsidRPr="000C4FAC">
              <w:rPr>
                <w:rFonts w:ascii="Times New Roman" w:hAnsi="Times New Roman" w:cs="Times New Roman"/>
                <w:color w:val="000000"/>
                <w:kern w:val="3"/>
                <w:sz w:val="20"/>
                <w:szCs w:val="20"/>
                <w:lang w:eastAsia="hi-IN" w:bidi="hi-IN"/>
              </w:rPr>
              <w:t>94</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kern w:val="3"/>
                <w:sz w:val="24"/>
                <w:szCs w:val="24"/>
                <w:lang w:eastAsia="hi-IN" w:bidi="hi-IN"/>
              </w:rPr>
            </w:pPr>
            <w:r w:rsidRPr="000C4FAC">
              <w:rPr>
                <w:rFonts w:ascii="Liberation Serif" w:hAnsi="Liberation Serif" w:cs="Times New Roman"/>
                <w:bCs/>
                <w:color w:val="000000"/>
                <w:kern w:val="3"/>
                <w:sz w:val="24"/>
                <w:szCs w:val="24"/>
                <w:lang w:eastAsia="hi-IN" w:bidi="hi-IN"/>
              </w:rPr>
              <w:t>обед</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color w:val="000000"/>
                <w:kern w:val="3"/>
                <w:sz w:val="20"/>
                <w:szCs w:val="20"/>
                <w:lang w:eastAsia="hi-IN" w:bidi="hi-IN"/>
              </w:rPr>
            </w:pPr>
            <w:r w:rsidRPr="000C4FAC">
              <w:rPr>
                <w:rFonts w:ascii="Times New Roman" w:hAnsi="Times New Roman" w:cs="Times New Roman"/>
                <w:color w:val="000000"/>
                <w:kern w:val="3"/>
                <w:sz w:val="20"/>
                <w:szCs w:val="20"/>
                <w:lang w:eastAsia="hi-IN" w:bidi="hi-IN"/>
              </w:rPr>
              <w:t>210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color w:val="000000"/>
                <w:kern w:val="3"/>
                <w:sz w:val="20"/>
                <w:szCs w:val="20"/>
                <w:lang w:eastAsia="hi-IN" w:bidi="hi-IN"/>
              </w:rPr>
            </w:pPr>
            <w:r w:rsidRPr="000C4FAC">
              <w:rPr>
                <w:rFonts w:ascii="Times New Roman" w:hAnsi="Times New Roman" w:cs="Times New Roman"/>
                <w:color w:val="000000"/>
                <w:kern w:val="3"/>
                <w:sz w:val="20"/>
                <w:szCs w:val="20"/>
                <w:lang w:eastAsia="hi-IN" w:bidi="hi-IN"/>
              </w:rPr>
              <w:t>0,98</w:t>
            </w:r>
          </w:p>
        </w:tc>
        <w:tc>
          <w:tcPr>
            <w:tcW w:w="13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color w:val="000000"/>
                <w:kern w:val="3"/>
                <w:sz w:val="20"/>
                <w:szCs w:val="20"/>
                <w:lang w:eastAsia="hi-IN" w:bidi="hi-IN"/>
              </w:rPr>
            </w:pPr>
            <w:r w:rsidRPr="000C4FAC">
              <w:rPr>
                <w:rFonts w:ascii="Times New Roman" w:hAnsi="Times New Roman" w:cs="Times New Roman"/>
                <w:color w:val="000000"/>
                <w:kern w:val="3"/>
                <w:sz w:val="20"/>
                <w:szCs w:val="20"/>
                <w:lang w:eastAsia="hi-IN" w:bidi="hi-IN"/>
              </w:rPr>
              <w:t>19345</w:t>
            </w:r>
          </w:p>
        </w:tc>
      </w:tr>
      <w:tr w:rsidR="002D4DE2" w:rsidRPr="000C4FAC" w:rsidTr="002D4DE2">
        <w:trPr>
          <w:gridAfter w:val="1"/>
          <w:wAfter w:w="11" w:type="dxa"/>
          <w:trHeight w:val="402"/>
        </w:trPr>
        <w:tc>
          <w:tcPr>
            <w:tcW w:w="46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rPr>
                <w:rFonts w:ascii="Times New Roman" w:hAnsi="Times New Roman" w:cs="Times New Roman"/>
                <w:kern w:val="3"/>
                <w:sz w:val="20"/>
                <w:szCs w:val="20"/>
                <w:lang w:eastAsia="hi-IN" w:bidi="hi-IN"/>
              </w:rPr>
            </w:pPr>
          </w:p>
        </w:tc>
        <w:tc>
          <w:tcPr>
            <w:tcW w:w="1312" w:type="dxa"/>
            <w:tcBorders>
              <w:left w:val="single" w:sz="4" w:space="0" w:color="000000"/>
              <w:bottom w:val="single" w:sz="4" w:space="0" w:color="000000"/>
              <w:right w:val="single" w:sz="4" w:space="0" w:color="000000"/>
            </w:tcBorders>
          </w:tcPr>
          <w:p w:rsidR="002D4DE2" w:rsidRPr="000C4FAC" w:rsidRDefault="002D4DE2" w:rsidP="00106638">
            <w:pPr>
              <w:jc w:val="center"/>
              <w:rPr>
                <w:rFonts w:ascii="Liberation Serif" w:hAnsi="Liberation Serif" w:cs="Times New Roman"/>
                <w:b/>
                <w:bCs/>
                <w:color w:val="000000"/>
                <w:kern w:val="3"/>
                <w:sz w:val="24"/>
                <w:szCs w:val="24"/>
                <w:lang w:eastAsia="hi-IN" w:bidi="hi-IN"/>
              </w:rPr>
            </w:pPr>
          </w:p>
        </w:tc>
        <w:tc>
          <w:tcPr>
            <w:tcW w:w="226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rFonts w:ascii="Times New Roman" w:hAnsi="Times New Roman" w:cs="Times New Roman"/>
                <w:kern w:val="3"/>
                <w:sz w:val="24"/>
                <w:szCs w:val="24"/>
                <w:lang w:eastAsia="hi-IN" w:bidi="hi-IN"/>
              </w:rPr>
            </w:pPr>
            <w:r w:rsidRPr="000C4FAC">
              <w:rPr>
                <w:rFonts w:ascii="Liberation Serif" w:hAnsi="Liberation Serif" w:cs="Times New Roman"/>
                <w:b/>
                <w:bCs/>
                <w:color w:val="000000"/>
                <w:kern w:val="3"/>
                <w:sz w:val="24"/>
                <w:szCs w:val="24"/>
                <w:lang w:eastAsia="hi-IN" w:bidi="hi-IN"/>
              </w:rPr>
              <w:t>ИТОГО 2023-2024 г.г</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CD6984" w:rsidP="00106638">
            <w:pPr>
              <w:jc w:val="center"/>
              <w:rPr>
                <w:rFonts w:ascii="Times New Roman" w:hAnsi="Times New Roman" w:cs="Times New Roman"/>
                <w:b/>
                <w:bCs/>
                <w:color w:val="000000"/>
                <w:kern w:val="3"/>
                <w:sz w:val="20"/>
                <w:szCs w:val="20"/>
                <w:lang w:eastAsia="hi-IN" w:bidi="hi-IN"/>
              </w:rPr>
            </w:pPr>
            <w:r>
              <w:rPr>
                <w:rFonts w:ascii="Times New Roman" w:hAnsi="Times New Roman" w:cs="Times New Roman"/>
                <w:b/>
                <w:bCs/>
                <w:color w:val="000000"/>
                <w:kern w:val="3"/>
                <w:sz w:val="20"/>
                <w:szCs w:val="20"/>
                <w:lang w:eastAsia="hi-IN" w:bidi="hi-IN"/>
              </w:rPr>
              <w:t>51</w:t>
            </w:r>
            <w:r w:rsidR="002D4DE2" w:rsidRPr="000C4FAC">
              <w:rPr>
                <w:rFonts w:ascii="Times New Roman" w:hAnsi="Times New Roman" w:cs="Times New Roman"/>
                <w:b/>
                <w:bCs/>
                <w:color w:val="000000"/>
                <w:kern w:val="3"/>
                <w:sz w:val="20"/>
                <w:szCs w:val="20"/>
                <w:lang w:eastAsia="hi-IN" w:bidi="hi-IN"/>
              </w:rPr>
              <w:t>3</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rFonts w:ascii="Times New Roman" w:hAnsi="Times New Roman" w:cs="Times New Roman"/>
                <w:b/>
                <w:kern w:val="3"/>
                <w:sz w:val="20"/>
                <w:szCs w:val="20"/>
                <w:lang w:eastAsia="hi-IN" w:bidi="hi-IN"/>
              </w:rPr>
            </w:pP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rFonts w:ascii="Times New Roman" w:hAnsi="Times New Roman" w:cs="Times New Roman"/>
                <w:b/>
                <w:kern w:val="3"/>
                <w:sz w:val="20"/>
                <w:szCs w:val="20"/>
                <w:lang w:eastAsia="hi-IN" w:bidi="hi-IN"/>
              </w:rPr>
            </w:pP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rFonts w:ascii="Times New Roman" w:hAnsi="Times New Roman" w:cs="Times New Roman"/>
                <w:b/>
                <w:bCs/>
                <w:color w:val="000000"/>
                <w:kern w:val="3"/>
                <w:sz w:val="20"/>
                <w:szCs w:val="20"/>
                <w:lang w:eastAsia="hi-IN" w:bidi="hi-IN"/>
              </w:rPr>
            </w:pPr>
          </w:p>
        </w:tc>
        <w:tc>
          <w:tcPr>
            <w:tcW w:w="13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0C4FAC" w:rsidRDefault="002D4DE2" w:rsidP="00CD6984">
            <w:pPr>
              <w:jc w:val="center"/>
              <w:rPr>
                <w:rFonts w:ascii="Times New Roman" w:hAnsi="Times New Roman" w:cs="Times New Roman"/>
                <w:b/>
                <w:bCs/>
                <w:color w:val="000000"/>
                <w:kern w:val="3"/>
                <w:sz w:val="20"/>
                <w:szCs w:val="20"/>
                <w:lang w:eastAsia="hi-IN" w:bidi="hi-IN"/>
              </w:rPr>
            </w:pPr>
            <w:r w:rsidRPr="000C4FAC">
              <w:rPr>
                <w:rFonts w:ascii="Times New Roman" w:hAnsi="Times New Roman" w:cs="Times New Roman"/>
                <w:b/>
                <w:bCs/>
                <w:color w:val="000000"/>
                <w:kern w:val="3"/>
                <w:sz w:val="20"/>
                <w:szCs w:val="20"/>
                <w:lang w:eastAsia="hi-IN" w:bidi="hi-IN"/>
              </w:rPr>
              <w:t>1032</w:t>
            </w:r>
            <w:r w:rsidR="00CD6984">
              <w:rPr>
                <w:rFonts w:ascii="Times New Roman" w:hAnsi="Times New Roman" w:cs="Times New Roman"/>
                <w:b/>
                <w:bCs/>
                <w:color w:val="000000"/>
                <w:kern w:val="3"/>
                <w:sz w:val="20"/>
                <w:szCs w:val="20"/>
                <w:lang w:eastAsia="hi-IN" w:bidi="hi-IN"/>
              </w:rPr>
              <w:t>40</w:t>
            </w:r>
          </w:p>
        </w:tc>
      </w:tr>
      <w:tr w:rsidR="002D4DE2" w:rsidRPr="000C4FAC" w:rsidTr="00755AC5">
        <w:trPr>
          <w:trHeight w:val="330"/>
        </w:trPr>
        <w:tc>
          <w:tcPr>
            <w:tcW w:w="46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kern w:val="3"/>
                <w:sz w:val="24"/>
                <w:szCs w:val="24"/>
                <w:lang w:eastAsia="hi-IN" w:bidi="hi-IN"/>
              </w:rPr>
            </w:pPr>
            <w:r w:rsidRPr="000C4FAC">
              <w:rPr>
                <w:rFonts w:ascii="Liberation Serif" w:hAnsi="Liberation Serif" w:cs="Times New Roman"/>
                <w:b/>
                <w:bCs/>
                <w:color w:val="000000"/>
                <w:kern w:val="3"/>
                <w:sz w:val="20"/>
                <w:szCs w:val="20"/>
                <w:lang w:eastAsia="hi-IN" w:bidi="hi-IN"/>
              </w:rPr>
              <w:t>№ п/п</w:t>
            </w:r>
          </w:p>
        </w:tc>
        <w:tc>
          <w:tcPr>
            <w:tcW w:w="1312" w:type="dxa"/>
            <w:vMerge w:val="restart"/>
            <w:tcBorders>
              <w:top w:val="single" w:sz="4" w:space="0" w:color="000000"/>
              <w:left w:val="single" w:sz="4" w:space="0" w:color="000000"/>
              <w:right w:val="single" w:sz="4" w:space="0" w:color="000000"/>
            </w:tcBorders>
          </w:tcPr>
          <w:p w:rsidR="002D4DE2" w:rsidRPr="000C4FAC" w:rsidRDefault="002D4DE2" w:rsidP="002D4DE2">
            <w:pPr>
              <w:jc w:val="center"/>
              <w:rPr>
                <w:rFonts w:ascii="Liberation Serif" w:hAnsi="Liberation Serif" w:cs="Times New Roman"/>
                <w:b/>
                <w:bCs/>
                <w:color w:val="000000"/>
                <w:kern w:val="3"/>
                <w:sz w:val="24"/>
                <w:szCs w:val="24"/>
                <w:lang w:eastAsia="hi-IN" w:bidi="hi-IN"/>
              </w:rPr>
            </w:pPr>
            <w:r>
              <w:rPr>
                <w:rFonts w:ascii="Liberation Serif" w:hAnsi="Liberation Serif" w:cs="Times New Roman"/>
                <w:b/>
                <w:bCs/>
                <w:color w:val="000000"/>
                <w:kern w:val="3"/>
                <w:sz w:val="24"/>
                <w:szCs w:val="24"/>
                <w:lang w:eastAsia="hi-IN" w:bidi="hi-IN"/>
              </w:rPr>
              <w:t>Наименование услуги</w:t>
            </w:r>
          </w:p>
        </w:tc>
        <w:tc>
          <w:tcPr>
            <w:tcW w:w="226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kern w:val="3"/>
                <w:sz w:val="24"/>
                <w:szCs w:val="24"/>
                <w:lang w:eastAsia="hi-IN" w:bidi="hi-IN"/>
              </w:rPr>
            </w:pPr>
            <w:r w:rsidRPr="000C4FAC">
              <w:rPr>
                <w:rFonts w:ascii="Liberation Serif" w:hAnsi="Liberation Serif" w:cs="Times New Roman"/>
                <w:b/>
                <w:bCs/>
                <w:color w:val="000000"/>
                <w:kern w:val="3"/>
                <w:sz w:val="24"/>
                <w:szCs w:val="24"/>
                <w:lang w:eastAsia="hi-IN" w:bidi="hi-IN"/>
              </w:rPr>
              <w:t>Категория обучающихся, которым предоставляется   бесплатное питание за счет бюджета Полевского городского округа</w:t>
            </w:r>
          </w:p>
        </w:tc>
        <w:tc>
          <w:tcPr>
            <w:tcW w:w="671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b/>
              </w:rPr>
            </w:pPr>
            <w:r w:rsidRPr="000C4FAC">
              <w:rPr>
                <w:rFonts w:ascii="Liberation Serif" w:hAnsi="Liberation Serif"/>
                <w:b/>
                <w:bCs/>
                <w:sz w:val="24"/>
                <w:szCs w:val="24"/>
              </w:rPr>
              <w:t>с 01 сентября 202</w:t>
            </w:r>
            <w:r>
              <w:rPr>
                <w:rFonts w:ascii="Liberation Serif" w:hAnsi="Liberation Serif"/>
                <w:b/>
                <w:bCs/>
                <w:sz w:val="24"/>
                <w:szCs w:val="24"/>
              </w:rPr>
              <w:t>4</w:t>
            </w:r>
            <w:r w:rsidRPr="000C4FAC">
              <w:rPr>
                <w:rFonts w:ascii="Liberation Serif" w:hAnsi="Liberation Serif"/>
                <w:b/>
                <w:bCs/>
                <w:sz w:val="24"/>
                <w:szCs w:val="24"/>
              </w:rPr>
              <w:t xml:space="preserve"> года по 31 мая 202</w:t>
            </w:r>
            <w:r>
              <w:rPr>
                <w:rFonts w:ascii="Liberation Serif" w:hAnsi="Liberation Serif"/>
                <w:b/>
                <w:bCs/>
                <w:sz w:val="24"/>
                <w:szCs w:val="24"/>
              </w:rPr>
              <w:t>5</w:t>
            </w:r>
            <w:r w:rsidRPr="000C4FAC">
              <w:rPr>
                <w:rFonts w:ascii="Liberation Serif" w:hAnsi="Liberation Serif"/>
                <w:b/>
                <w:bCs/>
                <w:sz w:val="24"/>
                <w:szCs w:val="24"/>
              </w:rPr>
              <w:t xml:space="preserve"> года</w:t>
            </w:r>
          </w:p>
        </w:tc>
      </w:tr>
      <w:tr w:rsidR="002D4DE2" w:rsidRPr="000C4FAC" w:rsidTr="00755AC5">
        <w:trPr>
          <w:gridAfter w:val="1"/>
          <w:wAfter w:w="11" w:type="dxa"/>
          <w:trHeight w:val="130"/>
        </w:trPr>
        <w:tc>
          <w:tcPr>
            <w:tcW w:w="46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suppressAutoHyphens w:val="0"/>
            </w:pPr>
          </w:p>
        </w:tc>
        <w:tc>
          <w:tcPr>
            <w:tcW w:w="1312" w:type="dxa"/>
            <w:vMerge/>
            <w:tcBorders>
              <w:left w:val="single" w:sz="4" w:space="0" w:color="000000"/>
              <w:bottom w:val="single" w:sz="4" w:space="0" w:color="000000"/>
              <w:right w:val="single" w:sz="4" w:space="0" w:color="000000"/>
            </w:tcBorders>
          </w:tcPr>
          <w:p w:rsidR="002D4DE2" w:rsidRPr="000C4FAC" w:rsidRDefault="002D4DE2" w:rsidP="002D4DE2">
            <w:pPr>
              <w:suppressAutoHyphens w:val="0"/>
            </w:pPr>
          </w:p>
        </w:tc>
        <w:tc>
          <w:tcPr>
            <w:tcW w:w="226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suppressAutoHyphens w:val="0"/>
            </w:pP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F85D98" w:rsidRDefault="002D4DE2" w:rsidP="002D4DE2">
            <w:pPr>
              <w:spacing w:after="240"/>
              <w:jc w:val="center"/>
              <w:rPr>
                <w:rFonts w:ascii="Times New Roman" w:hAnsi="Times New Roman" w:cs="Times New Roman"/>
                <w:kern w:val="3"/>
                <w:lang w:eastAsia="hi-IN" w:bidi="hi-IN"/>
              </w:rPr>
            </w:pPr>
            <w:r w:rsidRPr="00F85D98">
              <w:rPr>
                <w:rFonts w:ascii="Liberation Serif" w:hAnsi="Liberation Serif" w:cs="Times New Roman"/>
                <w:b/>
                <w:bCs/>
                <w:color w:val="000000"/>
                <w:kern w:val="3"/>
                <w:lang w:eastAsia="hi-IN" w:bidi="hi-IN"/>
              </w:rPr>
              <w:t>Количество</w:t>
            </w:r>
            <w:r w:rsidRPr="00F85D98">
              <w:rPr>
                <w:rFonts w:ascii="Liberation Serif" w:hAnsi="Liberation Serif" w:cs="Times New Roman"/>
                <w:b/>
                <w:bCs/>
                <w:color w:val="000000"/>
                <w:kern w:val="3"/>
                <w:lang w:eastAsia="hi-IN" w:bidi="hi-IN"/>
              </w:rPr>
              <w:br/>
              <w:t>питающихся</w:t>
            </w:r>
            <w:r w:rsidRPr="00F85D98">
              <w:rPr>
                <w:rFonts w:ascii="Liberation Serif" w:hAnsi="Liberation Serif" w:cs="Times New Roman"/>
                <w:b/>
                <w:bCs/>
                <w:color w:val="000000"/>
                <w:kern w:val="3"/>
                <w:lang w:eastAsia="hi-IN" w:bidi="hi-IN"/>
              </w:rPr>
              <w:br/>
              <w:t>по</w:t>
            </w:r>
            <w:r w:rsidRPr="00F85D98">
              <w:rPr>
                <w:rFonts w:ascii="Liberation Serif" w:hAnsi="Liberation Serif" w:cs="Times New Roman"/>
                <w:b/>
                <w:bCs/>
                <w:color w:val="000000"/>
                <w:kern w:val="3"/>
                <w:lang w:eastAsia="hi-IN" w:bidi="hi-IN"/>
              </w:rPr>
              <w:br/>
              <w:t>каждой категории</w:t>
            </w:r>
            <w:r w:rsidRPr="00F85D98">
              <w:rPr>
                <w:rFonts w:ascii="Liberation Serif" w:hAnsi="Liberation Serif" w:cs="Times New Roman"/>
                <w:b/>
                <w:bCs/>
                <w:color w:val="000000"/>
                <w:kern w:val="3"/>
                <w:lang w:eastAsia="hi-IN" w:bidi="hi-IN"/>
              </w:rPr>
              <w:br/>
              <w:t>(чел)</w:t>
            </w:r>
          </w:p>
          <w:p w:rsidR="002D4DE2" w:rsidRPr="00F85D98" w:rsidRDefault="002D4DE2" w:rsidP="002D4DE2">
            <w:pPr>
              <w:spacing w:after="240"/>
              <w:jc w:val="center"/>
              <w:rPr>
                <w:rFonts w:ascii="Times New Roman" w:hAnsi="Times New Roman" w:cs="Times New Roman"/>
                <w:kern w:val="3"/>
                <w:lang w:eastAsia="hi-IN" w:bidi="hi-IN"/>
              </w:rPr>
            </w:pP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F85D98" w:rsidRDefault="002D4DE2" w:rsidP="002D4DE2">
            <w:pPr>
              <w:jc w:val="center"/>
              <w:rPr>
                <w:rFonts w:ascii="Times New Roman" w:hAnsi="Times New Roman" w:cs="Times New Roman"/>
                <w:kern w:val="3"/>
                <w:lang w:eastAsia="hi-IN" w:bidi="hi-IN"/>
              </w:rPr>
            </w:pPr>
            <w:r w:rsidRPr="00F85D98">
              <w:rPr>
                <w:rFonts w:ascii="Liberation Serif" w:hAnsi="Liberation Serif" w:cs="Times New Roman"/>
                <w:b/>
                <w:bCs/>
                <w:color w:val="000000"/>
                <w:kern w:val="3"/>
                <w:lang w:eastAsia="hi-IN" w:bidi="hi-IN"/>
              </w:rPr>
              <w:t>Наименование рационов питания по каждой категории питающихся</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F85D98" w:rsidRDefault="002D4DE2" w:rsidP="002D4DE2">
            <w:pPr>
              <w:jc w:val="center"/>
              <w:rPr>
                <w:rFonts w:ascii="Times New Roman" w:hAnsi="Times New Roman" w:cs="Times New Roman"/>
                <w:kern w:val="3"/>
                <w:lang w:eastAsia="hi-IN" w:bidi="hi-IN"/>
              </w:rPr>
            </w:pPr>
            <w:r w:rsidRPr="00F85D98">
              <w:rPr>
                <w:rFonts w:ascii="Liberation Serif" w:hAnsi="Liberation Serif" w:cs="Times New Roman"/>
                <w:b/>
                <w:bCs/>
                <w:color w:val="000000"/>
                <w:kern w:val="3"/>
                <w:lang w:eastAsia="hi-IN" w:bidi="hi-IN"/>
              </w:rPr>
              <w:t>Планируемое количество</w:t>
            </w:r>
            <w:r w:rsidRPr="00F85D98">
              <w:rPr>
                <w:rFonts w:ascii="Liberation Serif" w:hAnsi="Liberation Serif" w:cs="Times New Roman"/>
                <w:b/>
                <w:bCs/>
                <w:color w:val="000000"/>
                <w:kern w:val="3"/>
                <w:lang w:eastAsia="hi-IN" w:bidi="hi-IN"/>
              </w:rPr>
              <w:br/>
              <w:t>дней питания, дн. 202</w:t>
            </w:r>
            <w:r>
              <w:rPr>
                <w:rFonts w:ascii="Liberation Serif" w:hAnsi="Liberation Serif" w:cs="Times New Roman"/>
                <w:b/>
                <w:bCs/>
                <w:color w:val="000000"/>
                <w:kern w:val="3"/>
                <w:lang w:eastAsia="hi-IN" w:bidi="hi-IN"/>
              </w:rPr>
              <w:t>4</w:t>
            </w:r>
            <w:r w:rsidRPr="00F85D98">
              <w:rPr>
                <w:rFonts w:ascii="Liberation Serif" w:hAnsi="Liberation Serif" w:cs="Times New Roman"/>
                <w:b/>
                <w:bCs/>
                <w:color w:val="000000"/>
                <w:kern w:val="3"/>
                <w:lang w:eastAsia="hi-IN" w:bidi="hi-IN"/>
              </w:rPr>
              <w:t xml:space="preserve"> -202</w:t>
            </w:r>
            <w:r>
              <w:rPr>
                <w:rFonts w:ascii="Liberation Serif" w:hAnsi="Liberation Serif" w:cs="Times New Roman"/>
                <w:b/>
                <w:bCs/>
                <w:color w:val="000000"/>
                <w:kern w:val="3"/>
                <w:lang w:eastAsia="hi-IN" w:bidi="hi-IN"/>
              </w:rPr>
              <w:t>5 уч</w:t>
            </w:r>
            <w:r w:rsidRPr="00F85D98">
              <w:rPr>
                <w:rFonts w:ascii="Liberation Serif" w:hAnsi="Liberation Serif" w:cs="Times New Roman"/>
                <w:b/>
                <w:bCs/>
                <w:color w:val="000000"/>
                <w:kern w:val="3"/>
                <w:lang w:eastAsia="hi-IN" w:bidi="hi-IN"/>
              </w:rPr>
              <w:t>.г.</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F85D98" w:rsidRDefault="002D4DE2" w:rsidP="002D4DE2">
            <w:pPr>
              <w:jc w:val="center"/>
              <w:rPr>
                <w:rFonts w:ascii="Times New Roman" w:hAnsi="Times New Roman" w:cs="Times New Roman"/>
                <w:kern w:val="3"/>
                <w:lang w:eastAsia="hi-IN" w:bidi="hi-IN"/>
              </w:rPr>
            </w:pPr>
            <w:r w:rsidRPr="00F85D98">
              <w:rPr>
                <w:rFonts w:ascii="Liberation Serif" w:hAnsi="Liberation Serif" w:cs="Times New Roman"/>
                <w:b/>
                <w:bCs/>
                <w:color w:val="000000"/>
                <w:kern w:val="3"/>
                <w:lang w:eastAsia="hi-IN" w:bidi="hi-IN"/>
              </w:rPr>
              <w:t>Коэффициент посещаемости</w:t>
            </w:r>
          </w:p>
        </w:tc>
        <w:tc>
          <w:tcPr>
            <w:tcW w:w="13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F85D98" w:rsidRDefault="002D4DE2" w:rsidP="002D4DE2">
            <w:pPr>
              <w:jc w:val="center"/>
              <w:rPr>
                <w:rFonts w:ascii="Times New Roman" w:hAnsi="Times New Roman" w:cs="Times New Roman"/>
                <w:kern w:val="3"/>
                <w:lang w:eastAsia="hi-IN" w:bidi="hi-IN"/>
              </w:rPr>
            </w:pPr>
            <w:r w:rsidRPr="00F85D98">
              <w:rPr>
                <w:rFonts w:ascii="Liberation Serif" w:hAnsi="Liberation Serif" w:cs="Times New Roman"/>
                <w:b/>
                <w:bCs/>
                <w:color w:val="000000"/>
                <w:kern w:val="3"/>
                <w:lang w:eastAsia="hi-IN" w:bidi="hi-IN"/>
              </w:rPr>
              <w:t>Объем рационов питания (</w:t>
            </w:r>
            <w:r>
              <w:rPr>
                <w:rFonts w:ascii="Liberation Serif" w:hAnsi="Liberation Serif" w:cs="Times New Roman"/>
                <w:b/>
                <w:bCs/>
                <w:color w:val="000000"/>
                <w:kern w:val="3"/>
                <w:lang w:eastAsia="hi-IN" w:bidi="hi-IN"/>
              </w:rPr>
              <w:t>усл.ед.</w:t>
            </w:r>
            <w:r w:rsidRPr="00F85D98">
              <w:rPr>
                <w:rFonts w:ascii="Liberation Serif" w:hAnsi="Liberation Serif" w:cs="Times New Roman"/>
                <w:b/>
                <w:bCs/>
                <w:color w:val="000000"/>
                <w:kern w:val="3"/>
                <w:lang w:eastAsia="hi-IN" w:bidi="hi-IN"/>
              </w:rPr>
              <w:t>) в учреждении в 202</w:t>
            </w:r>
            <w:r>
              <w:rPr>
                <w:rFonts w:ascii="Liberation Serif" w:hAnsi="Liberation Serif" w:cs="Times New Roman"/>
                <w:b/>
                <w:bCs/>
                <w:color w:val="000000"/>
                <w:kern w:val="3"/>
                <w:lang w:eastAsia="hi-IN" w:bidi="hi-IN"/>
              </w:rPr>
              <w:t>4</w:t>
            </w:r>
            <w:r w:rsidRPr="00F85D98">
              <w:rPr>
                <w:rFonts w:ascii="Liberation Serif" w:hAnsi="Liberation Serif" w:cs="Times New Roman"/>
                <w:b/>
                <w:bCs/>
                <w:color w:val="000000"/>
                <w:kern w:val="3"/>
                <w:lang w:eastAsia="hi-IN" w:bidi="hi-IN"/>
              </w:rPr>
              <w:t>-202</w:t>
            </w:r>
            <w:r>
              <w:rPr>
                <w:rFonts w:ascii="Liberation Serif" w:hAnsi="Liberation Serif" w:cs="Times New Roman"/>
                <w:b/>
                <w:bCs/>
                <w:color w:val="000000"/>
                <w:kern w:val="3"/>
                <w:lang w:eastAsia="hi-IN" w:bidi="hi-IN"/>
              </w:rPr>
              <w:t>5уч</w:t>
            </w:r>
            <w:r w:rsidRPr="00F85D98">
              <w:rPr>
                <w:rFonts w:ascii="Liberation Serif" w:hAnsi="Liberation Serif" w:cs="Times New Roman"/>
                <w:b/>
                <w:bCs/>
                <w:color w:val="000000"/>
                <w:kern w:val="3"/>
                <w:lang w:eastAsia="hi-IN" w:bidi="hi-IN"/>
              </w:rPr>
              <w:t>.г.</w:t>
            </w:r>
          </w:p>
        </w:tc>
      </w:tr>
      <w:tr w:rsidR="002D4DE2" w:rsidRPr="000C4FAC" w:rsidTr="002D4DE2">
        <w:trPr>
          <w:gridAfter w:val="1"/>
          <w:wAfter w:w="11" w:type="dxa"/>
          <w:trHeight w:val="718"/>
        </w:trPr>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suppressAutoHyphens w:val="0"/>
              <w:jc w:val="center"/>
              <w:rPr>
                <w:sz w:val="20"/>
                <w:szCs w:val="20"/>
              </w:rPr>
            </w:pPr>
            <w:r w:rsidRPr="000C4FAC">
              <w:rPr>
                <w:sz w:val="20"/>
                <w:szCs w:val="20"/>
              </w:rPr>
              <w:t>1</w:t>
            </w:r>
          </w:p>
        </w:tc>
        <w:tc>
          <w:tcPr>
            <w:tcW w:w="1312" w:type="dxa"/>
            <w:tcBorders>
              <w:top w:val="single" w:sz="4" w:space="0" w:color="000000"/>
              <w:left w:val="single" w:sz="4" w:space="0" w:color="000000"/>
              <w:bottom w:val="single" w:sz="4" w:space="0" w:color="000000"/>
              <w:right w:val="single" w:sz="4" w:space="0" w:color="000000"/>
            </w:tcBorders>
          </w:tcPr>
          <w:p w:rsidR="002D4DE2" w:rsidRPr="000C4FAC" w:rsidRDefault="00D93D5C" w:rsidP="002D4DE2">
            <w:pPr>
              <w:suppressAutoHyphens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56.29.20.000-00000002 </w:t>
            </w:r>
            <w:r w:rsidR="002D4DE2">
              <w:rPr>
                <w:rFonts w:ascii="Liberation Serif" w:hAnsi="Liberation Serif" w:cs="Liberation Serif"/>
                <w:color w:val="000000"/>
                <w:sz w:val="20"/>
                <w:szCs w:val="20"/>
              </w:rPr>
              <w:t>Услуги столовых</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suppressAutoHyphens w:val="0"/>
            </w:pPr>
            <w:r w:rsidRPr="000C4FAC">
              <w:rPr>
                <w:rFonts w:ascii="Liberation Serif" w:hAnsi="Liberation Serif" w:cs="Liberation Serif"/>
                <w:color w:val="000000"/>
                <w:sz w:val="20"/>
                <w:szCs w:val="20"/>
              </w:rPr>
              <w:t>Обучающиеся, получающие начальное общее образование</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pPr>
            <w:r w:rsidRPr="000C4FAC">
              <w:t>244</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pPr>
            <w:r w:rsidRPr="000C4FAC">
              <w:rPr>
                <w:rFonts w:ascii="Liberation Serif" w:hAnsi="Liberation Serif"/>
                <w:bCs/>
                <w:color w:val="000000"/>
              </w:rPr>
              <w:t>завтрак</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t>204</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t>0,98</w:t>
            </w:r>
          </w:p>
        </w:tc>
        <w:tc>
          <w:tcPr>
            <w:tcW w:w="13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t>48780</w:t>
            </w:r>
          </w:p>
        </w:tc>
      </w:tr>
      <w:tr w:rsidR="002D4DE2" w:rsidRPr="000C4FAC" w:rsidTr="002D4DE2">
        <w:trPr>
          <w:gridAfter w:val="1"/>
          <w:wAfter w:w="11" w:type="dxa"/>
          <w:trHeight w:val="499"/>
        </w:trPr>
        <w:tc>
          <w:tcPr>
            <w:tcW w:w="46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kern w:val="3"/>
                <w:sz w:val="20"/>
                <w:szCs w:val="20"/>
                <w:lang w:eastAsia="hi-IN" w:bidi="hi-IN"/>
              </w:rPr>
            </w:pPr>
            <w:r w:rsidRPr="000C4FAC">
              <w:rPr>
                <w:rFonts w:ascii="Times New Roman" w:hAnsi="Times New Roman" w:cs="Times New Roman"/>
                <w:kern w:val="3"/>
                <w:sz w:val="20"/>
                <w:szCs w:val="20"/>
                <w:lang w:eastAsia="hi-IN" w:bidi="hi-IN"/>
              </w:rPr>
              <w:t>2</w:t>
            </w:r>
          </w:p>
        </w:tc>
        <w:tc>
          <w:tcPr>
            <w:tcW w:w="1312" w:type="dxa"/>
            <w:tcBorders>
              <w:left w:val="single" w:sz="4" w:space="0" w:color="000000"/>
              <w:bottom w:val="single" w:sz="4" w:space="0" w:color="000000"/>
              <w:right w:val="single" w:sz="4" w:space="0" w:color="000000"/>
            </w:tcBorders>
          </w:tcPr>
          <w:p w:rsidR="002D4DE2" w:rsidRDefault="00D93D5C" w:rsidP="002D4DE2">
            <w:r>
              <w:rPr>
                <w:rFonts w:ascii="Liberation Serif" w:hAnsi="Liberation Serif" w:cs="Liberation Serif"/>
                <w:color w:val="000000"/>
                <w:sz w:val="20"/>
                <w:szCs w:val="20"/>
              </w:rPr>
              <w:t xml:space="preserve">56.29.20.000-00000002 </w:t>
            </w:r>
            <w:r w:rsidR="002D4DE2" w:rsidRPr="00A6271A">
              <w:rPr>
                <w:rFonts w:ascii="Liberation Serif" w:hAnsi="Liberation Serif" w:cs="Liberation Serif"/>
                <w:color w:val="000000"/>
                <w:sz w:val="20"/>
                <w:szCs w:val="20"/>
              </w:rPr>
              <w:t>Услуги столовых</w:t>
            </w:r>
          </w:p>
        </w:tc>
        <w:tc>
          <w:tcPr>
            <w:tcW w:w="226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rPr>
                <w:rFonts w:ascii="Liberation Serif" w:hAnsi="Liberation Serif" w:cs="Liberation Serif"/>
                <w:color w:val="000000"/>
                <w:sz w:val="20"/>
                <w:szCs w:val="20"/>
              </w:rPr>
            </w:pPr>
            <w:r w:rsidRPr="000C4FAC">
              <w:rPr>
                <w:rFonts w:ascii="Liberation Serif" w:hAnsi="Liberation Serif" w:cs="Liberation Serif"/>
                <w:color w:val="000000"/>
                <w:sz w:val="20"/>
                <w:szCs w:val="20"/>
              </w:rPr>
              <w:t>Обучающиеся, получающие начальное общее образование</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pPr>
            <w:r w:rsidRPr="000C4FAC">
              <w:t>120</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pPr>
            <w:r w:rsidRPr="000C4FAC">
              <w:rPr>
                <w:rFonts w:ascii="Liberation Serif" w:hAnsi="Liberation Serif"/>
                <w:bCs/>
                <w:color w:val="000000"/>
              </w:rPr>
              <w:t>обед</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t>204</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t>0,98</w:t>
            </w:r>
          </w:p>
        </w:tc>
        <w:tc>
          <w:tcPr>
            <w:tcW w:w="13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t>23990</w:t>
            </w:r>
          </w:p>
        </w:tc>
      </w:tr>
      <w:tr w:rsidR="002D4DE2" w:rsidRPr="000C4FAC" w:rsidTr="002D4DE2">
        <w:trPr>
          <w:gridAfter w:val="1"/>
          <w:wAfter w:w="11" w:type="dxa"/>
          <w:trHeight w:val="499"/>
        </w:trPr>
        <w:tc>
          <w:tcPr>
            <w:tcW w:w="46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kern w:val="3"/>
                <w:sz w:val="20"/>
                <w:szCs w:val="20"/>
                <w:lang w:eastAsia="hi-IN" w:bidi="hi-IN"/>
              </w:rPr>
            </w:pPr>
            <w:r w:rsidRPr="000C4FAC">
              <w:rPr>
                <w:rFonts w:ascii="Liberation Serif" w:hAnsi="Liberation Serif" w:cs="Times New Roman"/>
                <w:bCs/>
                <w:color w:val="000000"/>
                <w:kern w:val="3"/>
                <w:sz w:val="20"/>
                <w:szCs w:val="20"/>
                <w:lang w:eastAsia="hi-IN" w:bidi="hi-IN"/>
              </w:rPr>
              <w:t>3</w:t>
            </w:r>
          </w:p>
        </w:tc>
        <w:tc>
          <w:tcPr>
            <w:tcW w:w="1312" w:type="dxa"/>
            <w:tcBorders>
              <w:left w:val="single" w:sz="4" w:space="0" w:color="000000"/>
              <w:bottom w:val="single" w:sz="4" w:space="0" w:color="000000"/>
              <w:right w:val="single" w:sz="4" w:space="0" w:color="000000"/>
            </w:tcBorders>
          </w:tcPr>
          <w:p w:rsidR="002D4DE2" w:rsidRDefault="00D93D5C" w:rsidP="002D4DE2">
            <w:r>
              <w:rPr>
                <w:rFonts w:ascii="Liberation Serif" w:hAnsi="Liberation Serif" w:cs="Liberation Serif"/>
                <w:color w:val="000000"/>
                <w:sz w:val="20"/>
                <w:szCs w:val="20"/>
              </w:rPr>
              <w:t xml:space="preserve">56.29.20.000-00000002 </w:t>
            </w:r>
            <w:r w:rsidR="002D4DE2" w:rsidRPr="00A6271A">
              <w:rPr>
                <w:rFonts w:ascii="Liberation Serif" w:hAnsi="Liberation Serif" w:cs="Liberation Serif"/>
                <w:color w:val="000000"/>
                <w:sz w:val="20"/>
                <w:szCs w:val="20"/>
              </w:rPr>
              <w:t>Услуги столовых</w:t>
            </w:r>
          </w:p>
        </w:tc>
        <w:tc>
          <w:tcPr>
            <w:tcW w:w="226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rPr>
                <w:rFonts w:ascii="Liberation Serif" w:hAnsi="Liberation Serif" w:cs="Liberation Serif"/>
                <w:color w:val="000000"/>
                <w:sz w:val="20"/>
                <w:szCs w:val="20"/>
              </w:rPr>
            </w:pPr>
            <w:r w:rsidRPr="000C4FAC">
              <w:rPr>
                <w:rFonts w:ascii="Liberation Serif" w:hAnsi="Liberation Serif" w:cs="Liberation Serif"/>
                <w:color w:val="000000"/>
                <w:sz w:val="20"/>
                <w:szCs w:val="20"/>
              </w:rPr>
              <w:t>Обучающиеся с ограниченными возможностями здоровья, в том числе дети инвалиды, получающие начальное общее образование</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pPr>
            <w:r w:rsidRPr="000C4FAC">
              <w:t>33</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pPr>
            <w:r w:rsidRPr="000C4FAC">
              <w:rPr>
                <w:rFonts w:ascii="Liberation Serif" w:hAnsi="Liberation Serif"/>
                <w:bCs/>
                <w:color w:val="000000"/>
              </w:rPr>
              <w:t>завтрак/</w:t>
            </w:r>
          </w:p>
          <w:p w:rsidR="002D4DE2" w:rsidRPr="000C4FAC" w:rsidRDefault="002D4DE2" w:rsidP="002D4DE2">
            <w:pPr>
              <w:jc w:val="center"/>
            </w:pPr>
            <w:r w:rsidRPr="000C4FAC">
              <w:rPr>
                <w:rFonts w:ascii="Liberation Serif" w:hAnsi="Liberation Serif"/>
                <w:bCs/>
                <w:color w:val="000000"/>
              </w:rPr>
              <w:t>обед</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t>204</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t>0,98</w:t>
            </w:r>
          </w:p>
        </w:tc>
        <w:tc>
          <w:tcPr>
            <w:tcW w:w="13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t>6597</w:t>
            </w:r>
          </w:p>
        </w:tc>
      </w:tr>
      <w:tr w:rsidR="002D4DE2" w:rsidRPr="000C4FAC" w:rsidTr="002D4DE2">
        <w:trPr>
          <w:gridAfter w:val="1"/>
          <w:wAfter w:w="11" w:type="dxa"/>
          <w:trHeight w:val="799"/>
        </w:trPr>
        <w:tc>
          <w:tcPr>
            <w:tcW w:w="46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kern w:val="3"/>
                <w:sz w:val="20"/>
                <w:szCs w:val="20"/>
                <w:lang w:eastAsia="hi-IN" w:bidi="hi-IN"/>
              </w:rPr>
            </w:pPr>
            <w:r w:rsidRPr="000C4FAC">
              <w:rPr>
                <w:rFonts w:ascii="Liberation Serif" w:hAnsi="Liberation Serif" w:cs="Times New Roman"/>
                <w:bCs/>
                <w:color w:val="000000"/>
                <w:kern w:val="3"/>
                <w:sz w:val="20"/>
                <w:szCs w:val="20"/>
                <w:lang w:eastAsia="hi-IN" w:bidi="hi-IN"/>
              </w:rPr>
              <w:t>4</w:t>
            </w:r>
          </w:p>
        </w:tc>
        <w:tc>
          <w:tcPr>
            <w:tcW w:w="1312" w:type="dxa"/>
            <w:tcBorders>
              <w:left w:val="single" w:sz="4" w:space="0" w:color="000000"/>
              <w:bottom w:val="single" w:sz="4" w:space="0" w:color="000000"/>
              <w:right w:val="single" w:sz="4" w:space="0" w:color="000000"/>
            </w:tcBorders>
          </w:tcPr>
          <w:p w:rsidR="002D4DE2" w:rsidRDefault="00D93D5C" w:rsidP="002D4DE2">
            <w:r>
              <w:rPr>
                <w:rFonts w:ascii="Liberation Serif" w:hAnsi="Liberation Serif" w:cs="Liberation Serif"/>
                <w:color w:val="000000"/>
                <w:sz w:val="20"/>
                <w:szCs w:val="20"/>
              </w:rPr>
              <w:t xml:space="preserve">56.29.20.000-00000002 </w:t>
            </w:r>
            <w:r w:rsidR="002D4DE2" w:rsidRPr="00A6271A">
              <w:rPr>
                <w:rFonts w:ascii="Liberation Serif" w:hAnsi="Liberation Serif" w:cs="Liberation Serif"/>
                <w:color w:val="000000"/>
                <w:sz w:val="20"/>
                <w:szCs w:val="20"/>
              </w:rPr>
              <w:t>Услуги столовых</w:t>
            </w:r>
          </w:p>
        </w:tc>
        <w:tc>
          <w:tcPr>
            <w:tcW w:w="226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rPr>
                <w:rFonts w:ascii="Liberation Serif" w:hAnsi="Liberation Serif" w:cs="Liberation Serif"/>
                <w:color w:val="000000"/>
                <w:sz w:val="20"/>
                <w:szCs w:val="20"/>
              </w:rPr>
            </w:pPr>
            <w:r w:rsidRPr="000C4FAC">
              <w:rPr>
                <w:rFonts w:ascii="Liberation Serif" w:hAnsi="Liberation Serif" w:cs="Liberation Serif"/>
                <w:color w:val="000000"/>
                <w:sz w:val="20"/>
                <w:szCs w:val="20"/>
              </w:rPr>
              <w:t xml:space="preserve">обучающиеся с ограниченными возможностями здоровья 5-11 классов, </w:t>
            </w:r>
            <w:r w:rsidRPr="000C4FAC">
              <w:rPr>
                <w:rFonts w:ascii="Liberation Serif" w:hAnsi="Liberation Serif" w:cs="Liberation Serif"/>
                <w:color w:val="000000"/>
                <w:sz w:val="20"/>
                <w:szCs w:val="20"/>
              </w:rPr>
              <w:lastRenderedPageBreak/>
              <w:t>в том числе дети инвалиды</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pPr>
            <w:r>
              <w:lastRenderedPageBreak/>
              <w:t>2</w:t>
            </w:r>
            <w:r w:rsidRPr="000C4FAC">
              <w:t>2</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pPr>
            <w:r w:rsidRPr="000C4FAC">
              <w:rPr>
                <w:rFonts w:ascii="Liberation Serif" w:hAnsi="Liberation Serif"/>
                <w:bCs/>
                <w:color w:val="000000"/>
              </w:rPr>
              <w:t>завтрак/</w:t>
            </w:r>
          </w:p>
          <w:p w:rsidR="002D4DE2" w:rsidRPr="000C4FAC" w:rsidRDefault="002D4DE2" w:rsidP="002D4DE2">
            <w:pPr>
              <w:jc w:val="center"/>
            </w:pPr>
            <w:r w:rsidRPr="000C4FAC">
              <w:rPr>
                <w:rFonts w:ascii="Liberation Serif" w:hAnsi="Liberation Serif"/>
                <w:bCs/>
                <w:color w:val="000000"/>
              </w:rPr>
              <w:t>обед</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color w:val="000000"/>
                <w:sz w:val="20"/>
                <w:szCs w:val="20"/>
              </w:rPr>
            </w:pPr>
            <w:r w:rsidRPr="000C4FAC">
              <w:rPr>
                <w:color w:val="000000"/>
                <w:sz w:val="20"/>
                <w:szCs w:val="20"/>
              </w:rPr>
              <w:t>210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CD6984">
            <w:pPr>
              <w:jc w:val="center"/>
              <w:rPr>
                <w:color w:val="000000"/>
                <w:sz w:val="20"/>
                <w:szCs w:val="20"/>
              </w:rPr>
            </w:pPr>
            <w:r>
              <w:rPr>
                <w:color w:val="000000"/>
                <w:sz w:val="20"/>
                <w:szCs w:val="20"/>
              </w:rPr>
              <w:t>0,9</w:t>
            </w:r>
            <w:r w:rsidR="00CD6984">
              <w:rPr>
                <w:color w:val="000000"/>
                <w:sz w:val="20"/>
                <w:szCs w:val="20"/>
              </w:rPr>
              <w:t>8</w:t>
            </w:r>
          </w:p>
        </w:tc>
        <w:tc>
          <w:tcPr>
            <w:tcW w:w="13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0C4FAC" w:rsidRDefault="002D4DE2" w:rsidP="00CD6984">
            <w:pPr>
              <w:jc w:val="center"/>
              <w:rPr>
                <w:color w:val="000000"/>
                <w:sz w:val="20"/>
                <w:szCs w:val="20"/>
              </w:rPr>
            </w:pPr>
            <w:r w:rsidRPr="000C4FAC">
              <w:rPr>
                <w:color w:val="000000"/>
                <w:sz w:val="20"/>
                <w:szCs w:val="20"/>
              </w:rPr>
              <w:t>4</w:t>
            </w:r>
            <w:r w:rsidR="00CD6984">
              <w:rPr>
                <w:color w:val="000000"/>
                <w:sz w:val="20"/>
                <w:szCs w:val="20"/>
              </w:rPr>
              <w:t>528</w:t>
            </w:r>
          </w:p>
        </w:tc>
      </w:tr>
      <w:tr w:rsidR="002D4DE2" w:rsidRPr="000C4FAC" w:rsidTr="002D4DE2">
        <w:trPr>
          <w:gridAfter w:val="1"/>
          <w:wAfter w:w="11" w:type="dxa"/>
          <w:trHeight w:val="493"/>
        </w:trPr>
        <w:tc>
          <w:tcPr>
            <w:tcW w:w="46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kern w:val="3"/>
                <w:sz w:val="20"/>
                <w:szCs w:val="20"/>
                <w:lang w:eastAsia="hi-IN" w:bidi="hi-IN"/>
              </w:rPr>
            </w:pPr>
            <w:r w:rsidRPr="000C4FAC">
              <w:rPr>
                <w:rFonts w:ascii="Liberation Serif" w:hAnsi="Liberation Serif" w:cs="Times New Roman"/>
                <w:bCs/>
                <w:color w:val="000000"/>
                <w:kern w:val="3"/>
                <w:sz w:val="20"/>
                <w:szCs w:val="20"/>
                <w:lang w:eastAsia="hi-IN" w:bidi="hi-IN"/>
              </w:rPr>
              <w:lastRenderedPageBreak/>
              <w:t>5</w:t>
            </w:r>
          </w:p>
        </w:tc>
        <w:tc>
          <w:tcPr>
            <w:tcW w:w="1312" w:type="dxa"/>
            <w:tcBorders>
              <w:left w:val="single" w:sz="4" w:space="0" w:color="000000"/>
              <w:bottom w:val="single" w:sz="4" w:space="0" w:color="000000"/>
              <w:right w:val="single" w:sz="4" w:space="0" w:color="000000"/>
            </w:tcBorders>
          </w:tcPr>
          <w:p w:rsidR="002D4DE2" w:rsidRDefault="00D93D5C" w:rsidP="002D4DE2">
            <w:r>
              <w:rPr>
                <w:rFonts w:ascii="Liberation Serif" w:hAnsi="Liberation Serif" w:cs="Liberation Serif"/>
                <w:color w:val="000000"/>
                <w:sz w:val="20"/>
                <w:szCs w:val="20"/>
              </w:rPr>
              <w:t xml:space="preserve">56.29.20.000-00000002 </w:t>
            </w:r>
            <w:r w:rsidR="002D4DE2" w:rsidRPr="00A6271A">
              <w:rPr>
                <w:rFonts w:ascii="Liberation Serif" w:hAnsi="Liberation Serif" w:cs="Liberation Serif"/>
                <w:color w:val="000000"/>
                <w:sz w:val="20"/>
                <w:szCs w:val="20"/>
              </w:rPr>
              <w:t>Услуги столовых</w:t>
            </w:r>
          </w:p>
        </w:tc>
        <w:tc>
          <w:tcPr>
            <w:tcW w:w="226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rPr>
                <w:rFonts w:ascii="Liberation Serif" w:hAnsi="Liberation Serif" w:cs="Liberation Serif"/>
                <w:color w:val="000000"/>
                <w:sz w:val="20"/>
                <w:szCs w:val="20"/>
              </w:rPr>
            </w:pPr>
            <w:r w:rsidRPr="000C4FAC">
              <w:rPr>
                <w:rFonts w:ascii="Liberation Serif" w:hAnsi="Liberation Serif" w:cs="Liberation Serif"/>
                <w:color w:val="000000"/>
                <w:sz w:val="20"/>
                <w:szCs w:val="20"/>
              </w:rPr>
              <w:t>обучающихся 5-11 классов из числа детей сирот, детей, оставшихся без попечения родителей, детей из семей, имеющих средний душевой доход ниже величины прожиточного минимума, установленного в Свердловской области, детей из многодетных семей</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color w:val="000000"/>
                <w:kern w:val="3"/>
                <w:sz w:val="20"/>
                <w:szCs w:val="20"/>
                <w:lang w:eastAsia="hi-IN" w:bidi="hi-IN"/>
              </w:rPr>
            </w:pPr>
            <w:r w:rsidRPr="000C4FAC">
              <w:rPr>
                <w:rFonts w:ascii="Times New Roman" w:hAnsi="Times New Roman" w:cs="Times New Roman"/>
                <w:color w:val="000000"/>
                <w:kern w:val="3"/>
                <w:sz w:val="20"/>
                <w:szCs w:val="20"/>
                <w:lang w:eastAsia="hi-IN" w:bidi="hi-IN"/>
              </w:rPr>
              <w:t>94</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kern w:val="3"/>
                <w:sz w:val="24"/>
                <w:szCs w:val="24"/>
                <w:lang w:eastAsia="hi-IN" w:bidi="hi-IN"/>
              </w:rPr>
            </w:pPr>
            <w:r w:rsidRPr="000C4FAC">
              <w:rPr>
                <w:rFonts w:ascii="Liberation Serif" w:hAnsi="Liberation Serif" w:cs="Times New Roman"/>
                <w:bCs/>
                <w:color w:val="000000"/>
                <w:kern w:val="3"/>
                <w:sz w:val="24"/>
                <w:szCs w:val="24"/>
                <w:lang w:eastAsia="hi-IN" w:bidi="hi-IN"/>
              </w:rPr>
              <w:t>обед</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color w:val="000000"/>
                <w:kern w:val="3"/>
                <w:sz w:val="20"/>
                <w:szCs w:val="20"/>
                <w:lang w:eastAsia="hi-IN" w:bidi="hi-IN"/>
              </w:rPr>
            </w:pPr>
            <w:r w:rsidRPr="000C4FAC">
              <w:rPr>
                <w:rFonts w:ascii="Times New Roman" w:hAnsi="Times New Roman" w:cs="Times New Roman"/>
                <w:color w:val="000000"/>
                <w:kern w:val="3"/>
                <w:sz w:val="20"/>
                <w:szCs w:val="20"/>
                <w:lang w:eastAsia="hi-IN" w:bidi="hi-IN"/>
              </w:rPr>
              <w:t>210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color w:val="000000"/>
                <w:kern w:val="3"/>
                <w:sz w:val="20"/>
                <w:szCs w:val="20"/>
                <w:lang w:eastAsia="hi-IN" w:bidi="hi-IN"/>
              </w:rPr>
            </w:pPr>
            <w:r w:rsidRPr="000C4FAC">
              <w:rPr>
                <w:rFonts w:ascii="Times New Roman" w:hAnsi="Times New Roman" w:cs="Times New Roman"/>
                <w:color w:val="000000"/>
                <w:kern w:val="3"/>
                <w:sz w:val="20"/>
                <w:szCs w:val="20"/>
                <w:lang w:eastAsia="hi-IN" w:bidi="hi-IN"/>
              </w:rPr>
              <w:t>0,98</w:t>
            </w:r>
          </w:p>
        </w:tc>
        <w:tc>
          <w:tcPr>
            <w:tcW w:w="13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0C4FAC" w:rsidRDefault="002D4DE2" w:rsidP="002D4DE2">
            <w:pPr>
              <w:jc w:val="center"/>
              <w:rPr>
                <w:rFonts w:ascii="Times New Roman" w:hAnsi="Times New Roman" w:cs="Times New Roman"/>
                <w:color w:val="000000"/>
                <w:kern w:val="3"/>
                <w:sz w:val="20"/>
                <w:szCs w:val="20"/>
                <w:lang w:eastAsia="hi-IN" w:bidi="hi-IN"/>
              </w:rPr>
            </w:pPr>
            <w:r w:rsidRPr="000C4FAC">
              <w:rPr>
                <w:rFonts w:ascii="Times New Roman" w:hAnsi="Times New Roman" w:cs="Times New Roman"/>
                <w:color w:val="000000"/>
                <w:kern w:val="3"/>
                <w:sz w:val="20"/>
                <w:szCs w:val="20"/>
                <w:lang w:eastAsia="hi-IN" w:bidi="hi-IN"/>
              </w:rPr>
              <w:t>19345</w:t>
            </w:r>
          </w:p>
        </w:tc>
      </w:tr>
      <w:tr w:rsidR="002D4DE2" w:rsidRPr="000C4FAC" w:rsidTr="002D4DE2">
        <w:trPr>
          <w:gridAfter w:val="1"/>
          <w:wAfter w:w="11" w:type="dxa"/>
          <w:trHeight w:val="493"/>
        </w:trPr>
        <w:tc>
          <w:tcPr>
            <w:tcW w:w="46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rFonts w:ascii="Liberation Serif" w:hAnsi="Liberation Serif" w:cs="Times New Roman"/>
                <w:bCs/>
                <w:color w:val="000000"/>
                <w:kern w:val="3"/>
                <w:sz w:val="20"/>
                <w:szCs w:val="20"/>
                <w:lang w:eastAsia="hi-IN" w:bidi="hi-IN"/>
              </w:rPr>
            </w:pPr>
          </w:p>
        </w:tc>
        <w:tc>
          <w:tcPr>
            <w:tcW w:w="1312" w:type="dxa"/>
            <w:tcBorders>
              <w:left w:val="single" w:sz="4" w:space="0" w:color="000000"/>
              <w:bottom w:val="single" w:sz="4" w:space="0" w:color="000000"/>
              <w:right w:val="single" w:sz="4" w:space="0" w:color="000000"/>
            </w:tcBorders>
          </w:tcPr>
          <w:p w:rsidR="002D4DE2" w:rsidRPr="000C4FAC" w:rsidRDefault="002D4DE2" w:rsidP="00106638">
            <w:pPr>
              <w:rPr>
                <w:rFonts w:ascii="Liberation Serif" w:hAnsi="Liberation Serif" w:cs="Times New Roman"/>
                <w:b/>
                <w:bCs/>
                <w:color w:val="000000"/>
                <w:kern w:val="3"/>
                <w:sz w:val="24"/>
                <w:szCs w:val="24"/>
                <w:lang w:eastAsia="hi-IN" w:bidi="hi-IN"/>
              </w:rPr>
            </w:pPr>
          </w:p>
        </w:tc>
        <w:tc>
          <w:tcPr>
            <w:tcW w:w="226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rPr>
                <w:rFonts w:ascii="Liberation Serif" w:hAnsi="Liberation Serif" w:cs="Liberation Serif"/>
                <w:color w:val="000000"/>
                <w:sz w:val="20"/>
                <w:szCs w:val="20"/>
              </w:rPr>
            </w:pPr>
            <w:r w:rsidRPr="000C4FAC">
              <w:rPr>
                <w:rFonts w:ascii="Liberation Serif" w:hAnsi="Liberation Serif" w:cs="Times New Roman"/>
                <w:b/>
                <w:bCs/>
                <w:color w:val="000000"/>
                <w:kern w:val="3"/>
                <w:sz w:val="24"/>
                <w:szCs w:val="24"/>
                <w:lang w:eastAsia="hi-IN" w:bidi="hi-IN"/>
              </w:rPr>
              <w:t>ИТОГО 2024-2025 г.г</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CD6984" w:rsidP="00106638">
            <w:pPr>
              <w:jc w:val="center"/>
              <w:rPr>
                <w:rFonts w:ascii="Times New Roman" w:hAnsi="Times New Roman" w:cs="Times New Roman"/>
                <w:b/>
                <w:color w:val="000000"/>
                <w:kern w:val="3"/>
                <w:sz w:val="20"/>
                <w:szCs w:val="20"/>
                <w:lang w:eastAsia="hi-IN" w:bidi="hi-IN"/>
              </w:rPr>
            </w:pPr>
            <w:r>
              <w:rPr>
                <w:rFonts w:ascii="Times New Roman" w:hAnsi="Times New Roman" w:cs="Times New Roman"/>
                <w:b/>
                <w:color w:val="000000"/>
                <w:kern w:val="3"/>
                <w:sz w:val="20"/>
                <w:szCs w:val="20"/>
                <w:lang w:eastAsia="hi-IN" w:bidi="hi-IN"/>
              </w:rPr>
              <w:t>513</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rFonts w:ascii="Liberation Serif" w:hAnsi="Liberation Serif" w:cs="Times New Roman"/>
                <w:b/>
                <w:bCs/>
                <w:color w:val="000000"/>
                <w:kern w:val="3"/>
                <w:sz w:val="24"/>
                <w:szCs w:val="24"/>
                <w:lang w:eastAsia="hi-IN" w:bidi="hi-IN"/>
              </w:rPr>
            </w:pP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rFonts w:ascii="Times New Roman" w:hAnsi="Times New Roman" w:cs="Times New Roman"/>
                <w:b/>
                <w:color w:val="000000"/>
                <w:kern w:val="3"/>
                <w:sz w:val="20"/>
                <w:szCs w:val="20"/>
                <w:lang w:eastAsia="hi-IN" w:bidi="hi-IN"/>
              </w:rPr>
            </w:pP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rFonts w:ascii="Times New Roman" w:hAnsi="Times New Roman" w:cs="Times New Roman"/>
                <w:b/>
                <w:color w:val="000000"/>
                <w:kern w:val="3"/>
                <w:sz w:val="20"/>
                <w:szCs w:val="20"/>
                <w:lang w:eastAsia="hi-IN" w:bidi="hi-IN"/>
              </w:rPr>
            </w:pPr>
          </w:p>
        </w:tc>
        <w:tc>
          <w:tcPr>
            <w:tcW w:w="13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0C4FAC" w:rsidRDefault="002D4DE2" w:rsidP="00CD6984">
            <w:pPr>
              <w:jc w:val="center"/>
              <w:rPr>
                <w:rFonts w:ascii="Times New Roman" w:hAnsi="Times New Roman" w:cs="Times New Roman"/>
                <w:b/>
                <w:color w:val="000000"/>
                <w:kern w:val="3"/>
                <w:sz w:val="20"/>
                <w:szCs w:val="20"/>
                <w:lang w:eastAsia="hi-IN" w:bidi="hi-IN"/>
              </w:rPr>
            </w:pPr>
            <w:r w:rsidRPr="000C4FAC">
              <w:rPr>
                <w:rFonts w:ascii="Times New Roman" w:hAnsi="Times New Roman" w:cs="Times New Roman"/>
                <w:b/>
                <w:color w:val="000000"/>
                <w:kern w:val="3"/>
                <w:sz w:val="20"/>
                <w:szCs w:val="20"/>
                <w:lang w:eastAsia="hi-IN" w:bidi="hi-IN"/>
              </w:rPr>
              <w:t>103</w:t>
            </w:r>
            <w:r w:rsidR="00CD6984">
              <w:rPr>
                <w:rFonts w:ascii="Times New Roman" w:hAnsi="Times New Roman" w:cs="Times New Roman"/>
                <w:b/>
                <w:color w:val="000000"/>
                <w:kern w:val="3"/>
                <w:sz w:val="20"/>
                <w:szCs w:val="20"/>
                <w:lang w:eastAsia="hi-IN" w:bidi="hi-IN"/>
              </w:rPr>
              <w:t>240</w:t>
            </w:r>
          </w:p>
        </w:tc>
      </w:tr>
      <w:tr w:rsidR="002D4DE2" w:rsidRPr="000C4FAC" w:rsidTr="002D4DE2">
        <w:trPr>
          <w:gridAfter w:val="1"/>
          <w:wAfter w:w="11" w:type="dxa"/>
          <w:trHeight w:val="402"/>
        </w:trPr>
        <w:tc>
          <w:tcPr>
            <w:tcW w:w="46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rPr>
                <w:rFonts w:ascii="Times New Roman" w:hAnsi="Times New Roman" w:cs="Times New Roman"/>
                <w:kern w:val="3"/>
                <w:sz w:val="20"/>
                <w:szCs w:val="20"/>
                <w:lang w:eastAsia="hi-IN" w:bidi="hi-IN"/>
              </w:rPr>
            </w:pPr>
          </w:p>
        </w:tc>
        <w:tc>
          <w:tcPr>
            <w:tcW w:w="1312" w:type="dxa"/>
            <w:tcBorders>
              <w:left w:val="single" w:sz="4" w:space="0" w:color="000000"/>
              <w:bottom w:val="single" w:sz="4" w:space="0" w:color="000000"/>
              <w:right w:val="single" w:sz="4" w:space="0" w:color="000000"/>
            </w:tcBorders>
          </w:tcPr>
          <w:p w:rsidR="002D4DE2" w:rsidRPr="000C4FAC" w:rsidRDefault="002D4DE2" w:rsidP="00106638">
            <w:pPr>
              <w:rPr>
                <w:rFonts w:ascii="Liberation Serif" w:hAnsi="Liberation Serif" w:cs="Times New Roman"/>
                <w:b/>
                <w:bCs/>
                <w:color w:val="000000"/>
                <w:kern w:val="3"/>
                <w:sz w:val="24"/>
                <w:szCs w:val="24"/>
                <w:lang w:eastAsia="hi-IN" w:bidi="hi-IN"/>
              </w:rPr>
            </w:pPr>
          </w:p>
        </w:tc>
        <w:tc>
          <w:tcPr>
            <w:tcW w:w="226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rPr>
                <w:rFonts w:ascii="Times New Roman" w:hAnsi="Times New Roman" w:cs="Times New Roman"/>
                <w:kern w:val="3"/>
                <w:sz w:val="24"/>
                <w:szCs w:val="24"/>
                <w:lang w:eastAsia="hi-IN" w:bidi="hi-IN"/>
              </w:rPr>
            </w:pPr>
            <w:r w:rsidRPr="000C4FAC">
              <w:rPr>
                <w:rFonts w:ascii="Liberation Serif" w:hAnsi="Liberation Serif" w:cs="Times New Roman"/>
                <w:b/>
                <w:bCs/>
                <w:color w:val="000000"/>
                <w:kern w:val="3"/>
                <w:sz w:val="24"/>
                <w:szCs w:val="24"/>
                <w:lang w:eastAsia="hi-IN" w:bidi="hi-IN"/>
              </w:rPr>
              <w:t>ИТОГО 2023-2025 г.г</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CD6984" w:rsidP="00106638">
            <w:pPr>
              <w:jc w:val="center"/>
              <w:rPr>
                <w:rFonts w:ascii="Times New Roman" w:hAnsi="Times New Roman" w:cs="Times New Roman"/>
                <w:b/>
                <w:bCs/>
                <w:color w:val="000000"/>
                <w:kern w:val="3"/>
                <w:sz w:val="20"/>
                <w:szCs w:val="20"/>
                <w:lang w:eastAsia="hi-IN" w:bidi="hi-IN"/>
              </w:rPr>
            </w:pPr>
            <w:r>
              <w:rPr>
                <w:rFonts w:ascii="Times New Roman" w:hAnsi="Times New Roman" w:cs="Times New Roman"/>
                <w:b/>
                <w:bCs/>
                <w:color w:val="000000"/>
                <w:kern w:val="3"/>
                <w:sz w:val="20"/>
                <w:szCs w:val="20"/>
                <w:lang w:eastAsia="hi-IN" w:bidi="hi-IN"/>
              </w:rPr>
              <w:t>102</w:t>
            </w:r>
            <w:r w:rsidR="002D4DE2" w:rsidRPr="000C4FAC">
              <w:rPr>
                <w:rFonts w:ascii="Times New Roman" w:hAnsi="Times New Roman" w:cs="Times New Roman"/>
                <w:b/>
                <w:bCs/>
                <w:color w:val="000000"/>
                <w:kern w:val="3"/>
                <w:sz w:val="20"/>
                <w:szCs w:val="20"/>
                <w:lang w:eastAsia="hi-IN" w:bidi="hi-IN"/>
              </w:rPr>
              <w:t>6</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rFonts w:ascii="Times New Roman" w:hAnsi="Times New Roman" w:cs="Times New Roman"/>
                <w:b/>
                <w:kern w:val="3"/>
                <w:sz w:val="20"/>
                <w:szCs w:val="20"/>
                <w:lang w:eastAsia="hi-IN" w:bidi="hi-IN"/>
              </w:rPr>
            </w:pP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rFonts w:ascii="Times New Roman" w:hAnsi="Times New Roman" w:cs="Times New Roman"/>
                <w:b/>
                <w:kern w:val="3"/>
                <w:sz w:val="20"/>
                <w:szCs w:val="20"/>
                <w:lang w:eastAsia="hi-IN" w:bidi="hi-IN"/>
              </w:rPr>
            </w:pP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2D4DE2" w:rsidRPr="000C4FAC" w:rsidRDefault="002D4DE2" w:rsidP="00106638">
            <w:pPr>
              <w:jc w:val="center"/>
              <w:rPr>
                <w:rFonts w:ascii="Times New Roman" w:hAnsi="Times New Roman" w:cs="Times New Roman"/>
                <w:b/>
                <w:bCs/>
                <w:color w:val="000000"/>
                <w:kern w:val="3"/>
                <w:sz w:val="20"/>
                <w:szCs w:val="20"/>
                <w:lang w:eastAsia="hi-IN" w:bidi="hi-IN"/>
              </w:rPr>
            </w:pPr>
          </w:p>
        </w:tc>
        <w:tc>
          <w:tcPr>
            <w:tcW w:w="13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DE2" w:rsidRPr="000C4FAC" w:rsidRDefault="002D4DE2" w:rsidP="00CD6984">
            <w:pPr>
              <w:jc w:val="center"/>
              <w:rPr>
                <w:rFonts w:ascii="Times New Roman" w:hAnsi="Times New Roman" w:cs="Times New Roman"/>
                <w:b/>
                <w:bCs/>
                <w:color w:val="000000"/>
                <w:kern w:val="3"/>
                <w:sz w:val="20"/>
                <w:szCs w:val="20"/>
                <w:lang w:eastAsia="hi-IN" w:bidi="hi-IN"/>
              </w:rPr>
            </w:pPr>
            <w:r w:rsidRPr="000C4FAC">
              <w:rPr>
                <w:rFonts w:ascii="Times New Roman" w:hAnsi="Times New Roman" w:cs="Times New Roman"/>
                <w:b/>
                <w:bCs/>
                <w:color w:val="000000"/>
                <w:kern w:val="3"/>
                <w:sz w:val="20"/>
                <w:szCs w:val="20"/>
                <w:lang w:eastAsia="hi-IN" w:bidi="hi-IN"/>
              </w:rPr>
              <w:t>206</w:t>
            </w:r>
            <w:r w:rsidR="00CD6984">
              <w:rPr>
                <w:rFonts w:ascii="Times New Roman" w:hAnsi="Times New Roman" w:cs="Times New Roman"/>
                <w:b/>
                <w:bCs/>
                <w:color w:val="000000"/>
                <w:kern w:val="3"/>
                <w:sz w:val="20"/>
                <w:szCs w:val="20"/>
                <w:lang w:eastAsia="hi-IN" w:bidi="hi-IN"/>
              </w:rPr>
              <w:t>480</w:t>
            </w:r>
          </w:p>
        </w:tc>
      </w:tr>
    </w:tbl>
    <w:p w:rsidR="006735E1" w:rsidRPr="00CE099B" w:rsidRDefault="006735E1" w:rsidP="006735E1">
      <w:pPr>
        <w:pStyle w:val="Standard"/>
        <w:ind w:left="720"/>
        <w:rPr>
          <w:rStyle w:val="affffffd"/>
          <w:rFonts w:ascii="Liberation Serif" w:hAnsi="Liberation Serif"/>
          <w:b w:val="0"/>
        </w:rPr>
      </w:pPr>
      <w:r w:rsidRPr="00CE099B">
        <w:rPr>
          <w:rStyle w:val="affffffd"/>
          <w:rFonts w:ascii="Liberation Serif" w:hAnsi="Liberation Serif"/>
          <w:b w:val="0"/>
        </w:rPr>
        <w:t>*</w:t>
      </w:r>
      <w:r w:rsidRPr="00CE099B">
        <w:rPr>
          <w:rStyle w:val="affffffd"/>
          <w:rFonts w:ascii="Liberation Serif" w:hAnsi="Liberation Serif"/>
          <w:b w:val="0"/>
          <w:i/>
        </w:rPr>
        <w:t>под единицей измерения «условная единица» (в соответствии с Каталогом товаров. Работ, услуг для обеспечения государственных и муниципальных нужд) понимается единица измерения «дето-день».</w:t>
      </w:r>
    </w:p>
    <w:p w:rsidR="006735E1" w:rsidRDefault="006735E1" w:rsidP="006735E1">
      <w:pPr>
        <w:pStyle w:val="Standard"/>
        <w:ind w:firstLine="708"/>
      </w:pPr>
      <w:r>
        <w:rPr>
          <w:rStyle w:val="affffffd"/>
          <w:rFonts w:ascii="Liberation Serif" w:hAnsi="Liberation Serif"/>
          <w:b w:val="0"/>
        </w:rPr>
        <w:t>Количество человек, питающихся в столовой (количество порций), ежедневно уточняется. Заказчик осуществляет заявку на количество питающихся Исполнителю за 1 (один) день, при необходимости производит корректировку указанных рационов питания на следующий день до 9.00 часов текущего дня.</w:t>
      </w:r>
    </w:p>
    <w:p w:rsidR="006735E1" w:rsidRDefault="006735E1" w:rsidP="00374F51">
      <w:pPr>
        <w:pStyle w:val="Textbody"/>
        <w:numPr>
          <w:ilvl w:val="1"/>
          <w:numId w:val="54"/>
        </w:numPr>
        <w:spacing w:after="0"/>
        <w:ind w:firstLine="709"/>
      </w:pPr>
      <w:r>
        <w:rPr>
          <w:rFonts w:ascii="Liberation Serif" w:hAnsi="Liberation Serif" w:cs="Liberation Serif"/>
        </w:rPr>
        <w:t xml:space="preserve"> График приема пищи: </w:t>
      </w:r>
      <w:r>
        <w:rPr>
          <w:rFonts w:ascii="Liberation Serif" w:hAnsi="Liberation Serif"/>
        </w:rPr>
        <w:t>согласовывается с Заказчиком режим (график) питания обучающихся и режим работы пищеблока с учетом режима работы образовательного учреждения, режима дня учащихся. Раздача готовой пищи должна производиться не позднее 2-х часов после ее приготовления.</w:t>
      </w:r>
    </w:p>
    <w:p w:rsidR="006735E1" w:rsidRDefault="006735E1" w:rsidP="006735E1">
      <w:pPr>
        <w:pStyle w:val="Textbody"/>
        <w:spacing w:after="0"/>
        <w:ind w:firstLine="709"/>
      </w:pPr>
      <w:r>
        <w:rPr>
          <w:rFonts w:ascii="Liberation Serif" w:hAnsi="Liberation Serif"/>
        </w:rPr>
        <w:t xml:space="preserve"> Предупреждать Заказчика о необходимости изменения режима работы не позднее, чем за два дня. В случае необходимости временного приостановления работы подразделения (для проведения плановых санитарных дней, ремонта и в других случаях) своевременно предоставлять информацию о дате и сроках приостановления своей деятельности.</w:t>
      </w:r>
    </w:p>
    <w:p w:rsidR="006735E1" w:rsidRDefault="006735E1" w:rsidP="00374F51">
      <w:pPr>
        <w:pStyle w:val="a7"/>
        <w:numPr>
          <w:ilvl w:val="1"/>
          <w:numId w:val="54"/>
        </w:numPr>
        <w:spacing w:after="0" w:line="240" w:lineRule="auto"/>
        <w:ind w:left="0" w:firstLine="709"/>
        <w:jc w:val="both"/>
      </w:pPr>
      <w:r>
        <w:rPr>
          <w:rFonts w:ascii="Liberation Serif" w:hAnsi="Liberation Serif" w:cs="Liberation Serif"/>
          <w:sz w:val="24"/>
          <w:szCs w:val="24"/>
        </w:rPr>
        <w:t xml:space="preserve"> Меню должно соответствовать требованиям санитарного законодательства.</w:t>
      </w:r>
    </w:p>
    <w:p w:rsidR="006735E1" w:rsidRDefault="006735E1" w:rsidP="006735E1">
      <w:pPr>
        <w:pStyle w:val="Textbody"/>
        <w:spacing w:after="0"/>
        <w:ind w:firstLine="709"/>
      </w:pPr>
      <w:r>
        <w:rPr>
          <w:rFonts w:ascii="Liberation Serif" w:hAnsi="Liberation Serif" w:cs="Liberation Serif"/>
        </w:rPr>
        <w:t xml:space="preserve">Исполнитель </w:t>
      </w:r>
      <w:r>
        <w:rPr>
          <w:rFonts w:ascii="Liberation Serif" w:hAnsi="Liberation Serif"/>
          <w:lang w:eastAsia="ru-RU"/>
        </w:rPr>
        <w:t>разрабатывает и согласовывает меню с Заказчиком, территориальным органом исполнительной власти, уполномоченным осуществлять государственный санитарно-эпидемический контроль, составляет его калькуляцию в соответствии с установленными требованиями, по утвержденной форме. Примерное двухнедельное меню должно обеспечивать физиологические потребности детей разного возраста в основных пищевых веществах и энергии</w:t>
      </w:r>
      <w:r>
        <w:rPr>
          <w:rFonts w:ascii="Liberation Serif" w:hAnsi="Liberation Serif" w:cs="Liberation Serif"/>
          <w:i/>
        </w:rPr>
        <w:t xml:space="preserve">. </w:t>
      </w:r>
      <w:r>
        <w:rPr>
          <w:rFonts w:ascii="Liberation Serif" w:hAnsi="Liberation Serif" w:cs="Liberation Serif"/>
        </w:rPr>
        <w:t>При этом ассортимент блюд должен соответствовать утверждённой норме. (Приложение 1.)</w:t>
      </w:r>
    </w:p>
    <w:p w:rsidR="006735E1" w:rsidRDefault="006735E1" w:rsidP="006735E1">
      <w:pPr>
        <w:pStyle w:val="Standard"/>
        <w:ind w:firstLine="709"/>
      </w:pPr>
      <w:r>
        <w:rPr>
          <w:rFonts w:ascii="Liberation Serif" w:hAnsi="Liberation Serif" w:cs="Liberation Serif"/>
        </w:rPr>
        <w:t>В случае изменения количества питающихся более 5 человек по сравнению с данными на начало текущего дня, Исполнитель производит перерасчет потребности в продуктах в виде дополнительного меню-раскладки и выписки требования на склад.</w:t>
      </w:r>
    </w:p>
    <w:p w:rsidR="006735E1" w:rsidRDefault="006735E1" w:rsidP="006735E1">
      <w:pPr>
        <w:pStyle w:val="Textbody"/>
        <w:spacing w:after="0"/>
        <w:ind w:firstLine="709"/>
      </w:pPr>
      <w:r>
        <w:rPr>
          <w:rFonts w:ascii="Liberation Serif" w:hAnsi="Liberation Serif" w:cs="Liberation Serif"/>
        </w:rPr>
        <w:t>Исполнитель вправе по предварительному согласованию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w:t>
      </w:r>
    </w:p>
    <w:p w:rsidR="006735E1" w:rsidRDefault="006735E1" w:rsidP="00374F51">
      <w:pPr>
        <w:pStyle w:val="a7"/>
        <w:numPr>
          <w:ilvl w:val="0"/>
          <w:numId w:val="54"/>
        </w:numPr>
        <w:tabs>
          <w:tab w:val="left" w:pos="1080"/>
        </w:tabs>
        <w:spacing w:after="0" w:line="240" w:lineRule="auto"/>
        <w:ind w:left="1209" w:hanging="360"/>
        <w:jc w:val="both"/>
      </w:pPr>
      <w:r>
        <w:rPr>
          <w:rFonts w:ascii="Liberation Serif" w:hAnsi="Liberation Serif" w:cs="Times New Roman"/>
          <w:b/>
          <w:bCs/>
          <w:sz w:val="24"/>
          <w:szCs w:val="24"/>
          <w:lang w:eastAsia="ar-SA"/>
        </w:rPr>
        <w:t>Требования к оказанию услуг, их качеству:</w:t>
      </w:r>
    </w:p>
    <w:p w:rsidR="006735E1" w:rsidRDefault="006735E1" w:rsidP="006735E1">
      <w:pPr>
        <w:pStyle w:val="Standard"/>
        <w:ind w:firstLine="709"/>
      </w:pPr>
      <w:r>
        <w:rPr>
          <w:rFonts w:ascii="Liberation Serif" w:hAnsi="Liberation Serif"/>
          <w:lang w:eastAsia="ar-SA"/>
        </w:rPr>
        <w:t xml:space="preserve">2.1. Организовать ежедневное, рациональное питание учащихся в соответствии с </w:t>
      </w:r>
      <w:r>
        <w:rPr>
          <w:rFonts w:ascii="Liberation Serif" w:hAnsi="Liberation Serif"/>
          <w:lang w:eastAsia="ar-SA"/>
        </w:rPr>
        <w:lastRenderedPageBreak/>
        <w:t>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требованиями охраны труда и другими правилами и нормативными документами, предъявляемыми к организациям общественного питания. Обеспечить оказание Услуг, основанных на принципах ХАССП, в соответствии с требованиями Технического регламента ТР ТС 021/2011 «О безопасности пищевой продукции», утвержденного Решением Комиссии Таможенного союза от 09.12.2011 № 880, и национальными стандартами РФ (</w:t>
      </w:r>
      <w:r>
        <w:rPr>
          <w:rFonts w:ascii="Liberation Serif" w:hAnsi="Liberation Serif" w:cs="Liberation Serif"/>
        </w:rPr>
        <w:t xml:space="preserve">ГОСТ Р ИСО 22000-2019, </w:t>
      </w:r>
      <w:r>
        <w:rPr>
          <w:rFonts w:ascii="Liberation Serif" w:hAnsi="Liberation Serif"/>
          <w:lang w:eastAsia="ar-SA"/>
        </w:rPr>
        <w:t>ГОСТ Р 51705.1-2001)</w:t>
      </w:r>
    </w:p>
    <w:p w:rsidR="006735E1" w:rsidRDefault="006735E1" w:rsidP="006735E1">
      <w:pPr>
        <w:pStyle w:val="Standard"/>
        <w:ind w:firstLine="709"/>
      </w:pPr>
      <w:r>
        <w:rPr>
          <w:rFonts w:ascii="Liberation Serif" w:hAnsi="Liberation Serif"/>
          <w:lang w:eastAsia="ar-SA"/>
        </w:rPr>
        <w:t>2.2. Качество услуг по организации питания, оказываемых Исполнителем, должно соответствовать требованиям следующих нормативных и методических документов:</w:t>
      </w:r>
    </w:p>
    <w:p w:rsidR="006735E1" w:rsidRDefault="006735E1" w:rsidP="006735E1">
      <w:pPr>
        <w:pStyle w:val="Standard"/>
      </w:pPr>
      <w:r>
        <w:rPr>
          <w:rFonts w:ascii="Liberation Serif" w:hAnsi="Liberation Serif"/>
          <w:lang w:eastAsia="ar-SA"/>
        </w:rPr>
        <w:t>-Федеральный закон от 02.01.2000 № 29-ФЗ «О качестве и безопасности пищевых продуктов»;</w:t>
      </w:r>
    </w:p>
    <w:p w:rsidR="006735E1" w:rsidRDefault="006735E1" w:rsidP="006735E1">
      <w:pPr>
        <w:pStyle w:val="Standard"/>
      </w:pPr>
      <w:r>
        <w:rPr>
          <w:rFonts w:ascii="Liberation Serif" w:hAnsi="Liberation Serif"/>
          <w:lang w:eastAsia="ar-SA"/>
        </w:rPr>
        <w:t>- Федеральный закон от 30.03.1999 № 52-ФЗ «О санитарно-эпидемиологическом благополучии населения»;</w:t>
      </w:r>
    </w:p>
    <w:p w:rsidR="006735E1" w:rsidRDefault="006735E1" w:rsidP="006735E1">
      <w:pPr>
        <w:pStyle w:val="Standard"/>
      </w:pPr>
      <w:r>
        <w:rPr>
          <w:rFonts w:ascii="Liberation Serif" w:hAnsi="Liberation Serif"/>
          <w:lang w:eastAsia="ar-SA"/>
        </w:rPr>
        <w:t xml:space="preserve">- </w:t>
      </w:r>
      <w:r>
        <w:rPr>
          <w:rFonts w:ascii="Liberation Serif" w:hAnsi="Liberation Serif" w:cs="Liberation Serif"/>
        </w:rPr>
        <w:t>Постановление Правительства РФ от 21.09.2020 №1515 «Об утверждении Правил оказания услуг общественного питания»;</w:t>
      </w:r>
    </w:p>
    <w:p w:rsidR="006735E1" w:rsidRDefault="006735E1" w:rsidP="006735E1">
      <w:pPr>
        <w:pStyle w:val="Standard"/>
      </w:pPr>
      <w:r>
        <w:rPr>
          <w:rFonts w:ascii="Liberation Serif" w:hAnsi="Liberation Serif"/>
          <w:lang w:eastAsia="ar-SA"/>
        </w:rPr>
        <w:t>- ГОСТ 31984-2012 «Услуги общественного питания. Общие требования»;</w:t>
      </w:r>
    </w:p>
    <w:p w:rsidR="006735E1" w:rsidRDefault="006735E1" w:rsidP="006735E1">
      <w:pPr>
        <w:pStyle w:val="Standard"/>
      </w:pPr>
      <w:r>
        <w:rPr>
          <w:rFonts w:ascii="Liberation Serif" w:hAnsi="Liberation Serif"/>
          <w:lang w:eastAsia="ar-SA"/>
        </w:rPr>
        <w:t>- ГОСТ 30390-2013 «Услуги общественного питания. Продукция общественного питания, реализуемая населению. Общие технические условия»;</w:t>
      </w:r>
    </w:p>
    <w:p w:rsidR="006735E1" w:rsidRDefault="006735E1" w:rsidP="006735E1">
      <w:pPr>
        <w:pStyle w:val="Standard"/>
      </w:pPr>
      <w:r>
        <w:rPr>
          <w:rFonts w:ascii="Liberation Serif" w:hAnsi="Liberation Serif"/>
          <w:lang w:eastAsia="ar-SA"/>
        </w:rPr>
        <w:t>- СанПин 2.3.2.1078-01 «Гигиенические требования безопасности и пищевой ценности пищевых продуктов»;</w:t>
      </w:r>
    </w:p>
    <w:p w:rsidR="006735E1" w:rsidRDefault="006735E1" w:rsidP="006735E1">
      <w:pPr>
        <w:pStyle w:val="Standard"/>
      </w:pPr>
      <w:r>
        <w:rPr>
          <w:rFonts w:ascii="Liberation Serif" w:hAnsi="Liberation Serif"/>
          <w:lang w:eastAsia="ar-SA"/>
        </w:rPr>
        <w:t>- СанПин 2.3.2.1324-03 «Гигиенические требования к срокам годности и условиям хранения пищевых продуктов»;</w:t>
      </w:r>
    </w:p>
    <w:p w:rsidR="006735E1" w:rsidRDefault="006735E1" w:rsidP="006735E1">
      <w:pPr>
        <w:pStyle w:val="Standard"/>
      </w:pPr>
      <w:r>
        <w:rPr>
          <w:rFonts w:ascii="Liberation Serif" w:hAnsi="Liberation Serif"/>
          <w:lang w:eastAsia="ar-SA"/>
        </w:rPr>
        <w:t>- ТР ТС 005/2011. Технический регламент Таможенного союза. О безопасности упаковки, принятый решением Комиссии Таможенного союза от 16.08.2011 № 769;</w:t>
      </w:r>
    </w:p>
    <w:p w:rsidR="006735E1" w:rsidRDefault="006735E1" w:rsidP="006735E1">
      <w:pPr>
        <w:pStyle w:val="Standard"/>
      </w:pPr>
      <w:r>
        <w:rPr>
          <w:rFonts w:ascii="Liberation Serif" w:hAnsi="Liberation Serif"/>
          <w:lang w:eastAsia="ar-SA"/>
        </w:rPr>
        <w:t>- ТР ТС 021/2011. Технический регламент Таможенного союза. О безопасности пищевой продукции, принятый решением Комиссии Таможенного союза от 09.12.2011 № 880;</w:t>
      </w:r>
    </w:p>
    <w:p w:rsidR="006735E1" w:rsidRDefault="006735E1" w:rsidP="006735E1">
      <w:pPr>
        <w:pStyle w:val="Standard"/>
      </w:pPr>
      <w:r>
        <w:rPr>
          <w:rFonts w:ascii="Liberation Serif" w:hAnsi="Liberation Serif"/>
          <w:lang w:eastAsia="ar-SA"/>
        </w:rPr>
        <w:t>- ТР ТС 022/2011. Технический регламент Таможенного союза. Пищевая продукция в части ее маркировки, принятый решением Комиссии Таможенного союза от 09.12.2011 № 881;</w:t>
      </w:r>
    </w:p>
    <w:p w:rsidR="006735E1" w:rsidRDefault="006735E1" w:rsidP="006735E1">
      <w:pPr>
        <w:pStyle w:val="Standard"/>
      </w:pPr>
      <w:r>
        <w:rPr>
          <w:rFonts w:ascii="Liberation Serif" w:hAnsi="Liberation Serif"/>
          <w:lang w:eastAsia="ar-SA"/>
        </w:rPr>
        <w:t>- ТР ТС 023/2011.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rsidR="006735E1" w:rsidRDefault="006735E1" w:rsidP="006735E1">
      <w:pPr>
        <w:pStyle w:val="Standard"/>
      </w:pPr>
      <w:r>
        <w:rPr>
          <w:rFonts w:ascii="Liberation Serif" w:hAnsi="Liberation Serif"/>
          <w:lang w:eastAsia="ar-SA"/>
        </w:rPr>
        <w:t xml:space="preserve">- ТР ТС 024/2011 Технический регламент Таможенного союза. Технический регламент на масложировую продукцию, принятый решением Комиссии Таможенного союза от 09.12.2011 </w:t>
      </w:r>
      <w:r>
        <w:rPr>
          <w:rFonts w:ascii="Liberation Serif" w:hAnsi="Liberation Serif"/>
          <w:lang w:eastAsia="ar-SA"/>
        </w:rPr>
        <w:br/>
        <w:t>№ 883.</w:t>
      </w:r>
    </w:p>
    <w:p w:rsidR="006735E1" w:rsidRDefault="006735E1" w:rsidP="006735E1">
      <w:pPr>
        <w:pStyle w:val="Standard"/>
      </w:pPr>
      <w:r>
        <w:rPr>
          <w:rFonts w:ascii="Liberation Serif" w:hAnsi="Liberation Serif"/>
          <w:lang w:eastAsia="ar-SA"/>
        </w:rPr>
        <w:t xml:space="preserve">- ТР ТС 027/2012 </w:t>
      </w:r>
      <w:r>
        <w:rPr>
          <w:rFonts w:ascii="Liberation Serif" w:hAnsi="Liberation Serif"/>
          <w:iCs/>
          <w:lang w:eastAsia="ar-SA"/>
        </w:rPr>
        <w:t>Технический регламент Таможенного союза</w:t>
      </w:r>
      <w:r>
        <w:rPr>
          <w:rFonts w:ascii="Liberation Serif" w:hAnsi="Liberation Serif"/>
          <w:lang w:eastAsia="ar-SA"/>
        </w:rPr>
        <w:t xml:space="preserve">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принятый </w:t>
      </w:r>
      <w:hyperlink r:id="rId10" w:anchor="/document/70192340/entry/0" w:history="1">
        <w:r>
          <w:rPr>
            <w:rStyle w:val="Internetlink"/>
            <w:rFonts w:ascii="Liberation Serif" w:hAnsi="Liberation Serif"/>
            <w:lang w:eastAsia="ar-SA"/>
          </w:rPr>
          <w:t>решением</w:t>
        </w:r>
      </w:hyperlink>
      <w:r>
        <w:rPr>
          <w:rFonts w:ascii="Liberation Serif" w:hAnsi="Liberation Serif"/>
          <w:lang w:eastAsia="ar-SA"/>
        </w:rPr>
        <w:t xml:space="preserve"> Совета Евразийской экономической комиссии от 15 июня 2012 г. № 34;</w:t>
      </w:r>
    </w:p>
    <w:p w:rsidR="006735E1" w:rsidRDefault="006735E1" w:rsidP="006735E1">
      <w:pPr>
        <w:pStyle w:val="Standard"/>
      </w:pPr>
      <w:r>
        <w:rPr>
          <w:rFonts w:ascii="Liberation Serif" w:hAnsi="Liberation Serif"/>
          <w:lang w:eastAsia="ar-SA"/>
        </w:rPr>
        <w:t>- ТР ТС 029/2012 Технический регламент Таможенного союза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 г. № 58;</w:t>
      </w:r>
    </w:p>
    <w:p w:rsidR="006735E1" w:rsidRDefault="006735E1" w:rsidP="006735E1">
      <w:pPr>
        <w:pStyle w:val="Standard"/>
      </w:pPr>
      <w:r>
        <w:rPr>
          <w:rFonts w:ascii="Liberation Serif" w:hAnsi="Liberation Serif"/>
          <w:lang w:eastAsia="ar-SA"/>
        </w:rPr>
        <w:t xml:space="preserve">- ТР ТС 033/2013 </w:t>
      </w:r>
      <w:r>
        <w:rPr>
          <w:rFonts w:ascii="Liberation Serif" w:hAnsi="Liberation Serif"/>
          <w:i/>
          <w:iCs/>
          <w:lang w:eastAsia="ar-SA"/>
        </w:rPr>
        <w:t>«</w:t>
      </w:r>
      <w:r>
        <w:rPr>
          <w:rFonts w:ascii="Liberation Serif" w:hAnsi="Liberation Serif"/>
          <w:lang w:eastAsia="ar-SA"/>
        </w:rPr>
        <w:t xml:space="preserve">О безопасности молока и молочной продукции», принятый решением Совета Евразийской экономической комиссии от 9 октября </w:t>
      </w:r>
      <w:r>
        <w:rPr>
          <w:rFonts w:ascii="Liberation Serif" w:hAnsi="Liberation Serif"/>
          <w:bCs/>
          <w:lang w:eastAsia="ar-SA"/>
        </w:rPr>
        <w:t>2013</w:t>
      </w:r>
      <w:r>
        <w:rPr>
          <w:rFonts w:ascii="Liberation Serif" w:hAnsi="Liberation Serif"/>
          <w:lang w:eastAsia="ar-SA"/>
        </w:rPr>
        <w:t xml:space="preserve"> г. № 67;</w:t>
      </w:r>
    </w:p>
    <w:p w:rsidR="006735E1" w:rsidRDefault="006735E1" w:rsidP="006735E1">
      <w:pPr>
        <w:pStyle w:val="Standard"/>
      </w:pPr>
      <w:r>
        <w:rPr>
          <w:rFonts w:ascii="Liberation Serif" w:hAnsi="Liberation Serif"/>
          <w:lang w:eastAsia="ar-SA"/>
        </w:rPr>
        <w:t>- ТР ТС 034/2013«О безопасности мяса и мясной продукции», принятый решением Совета Евразийской экономической комиссии от 9 октября 2013 г. № 68;</w:t>
      </w:r>
    </w:p>
    <w:p w:rsidR="006735E1" w:rsidRDefault="006735E1" w:rsidP="006735E1">
      <w:pPr>
        <w:pStyle w:val="Standard"/>
      </w:pPr>
      <w:r>
        <w:rPr>
          <w:rFonts w:ascii="Liberation Serif" w:hAnsi="Liberation Serif"/>
          <w:lang w:eastAsia="ar-SA"/>
        </w:rPr>
        <w:t>- ТР ЕАЭС 040/2016 «О безопасности рыбы и рыбной продукции»;</w:t>
      </w:r>
    </w:p>
    <w:p w:rsidR="006735E1" w:rsidRDefault="006735E1" w:rsidP="006735E1">
      <w:pPr>
        <w:pStyle w:val="Standard"/>
      </w:pPr>
      <w:r>
        <w:rPr>
          <w:rFonts w:ascii="Liberation Serif" w:hAnsi="Liberation Serif"/>
          <w:lang w:eastAsia="ar-SA"/>
        </w:rPr>
        <w:t xml:space="preserve">- </w:t>
      </w:r>
      <w:bookmarkStart w:id="3" w:name="P0006"/>
      <w:bookmarkEnd w:id="3"/>
      <w:r>
        <w:fldChar w:fldCharType="begin"/>
      </w:r>
      <w:r>
        <w:instrText xml:space="preserve"> HYPERLINK  "https://docs.cntd.ru/document/566276706#6540IN" </w:instrText>
      </w:r>
      <w:r>
        <w:fldChar w:fldCharType="separate"/>
      </w:r>
      <w:r>
        <w:rPr>
          <w:rFonts w:ascii="Liberation Serif" w:hAnsi="Liberation Serif"/>
          <w:color w:val="000000"/>
          <w:lang w:eastAsia="ar-SA"/>
        </w:rPr>
        <w:t>СанПиН 2.3/2.4.3590-20 "Санитарно-эпидемиологические требования к организации общественного питания населения"</w:t>
      </w:r>
      <w:r>
        <w:rPr>
          <w:rFonts w:ascii="Liberation Serif" w:hAnsi="Liberation Serif"/>
          <w:color w:val="000000"/>
          <w:lang w:eastAsia="ar-SA"/>
        </w:rPr>
        <w:fldChar w:fldCharType="end"/>
      </w:r>
    </w:p>
    <w:p w:rsidR="006735E1" w:rsidRDefault="006735E1" w:rsidP="006735E1">
      <w:pPr>
        <w:pStyle w:val="Standard"/>
        <w:rPr>
          <w:rFonts w:ascii="Liberation Serif" w:hAnsi="Liberation Serif"/>
          <w:lang w:eastAsia="ar-SA"/>
        </w:rPr>
      </w:pPr>
      <w:r>
        <w:rPr>
          <w:rFonts w:ascii="Liberation Serif" w:hAnsi="Liberation Serif"/>
          <w:lang w:eastAsia="ar-SA"/>
        </w:rPr>
        <w:t>- СП 2.4.3648-20 «Санитарно-эпидемиологические требования к организациям воспитания и обучения, отдыха и оздоровления детей и молодежи»</w:t>
      </w:r>
    </w:p>
    <w:p w:rsidR="006735E1" w:rsidRDefault="006735E1" w:rsidP="006735E1">
      <w:pPr>
        <w:pStyle w:val="Standard"/>
      </w:pPr>
      <w:r>
        <w:rPr>
          <w:rFonts w:ascii="Liberation Serif" w:hAnsi="Liberation Serif"/>
          <w:lang w:eastAsia="ar-SA"/>
        </w:rPr>
        <w:t>- ТР ТС 007/2011. Технический регламент Таможенного союза. О безопасности продукции, предназначенной для детей и подростков, принятый решением Комиссии Таможенного союза от 23.09.2011 № 797;</w:t>
      </w:r>
    </w:p>
    <w:p w:rsidR="006735E1" w:rsidRDefault="006735E1" w:rsidP="006735E1">
      <w:pPr>
        <w:pStyle w:val="Standard"/>
      </w:pPr>
      <w:r>
        <w:rPr>
          <w:rFonts w:ascii="Liberation Serif" w:hAnsi="Liberation Serif"/>
          <w:lang w:eastAsia="ar-SA"/>
        </w:rPr>
        <w:t xml:space="preserve">- Методические рекомендации MP 2.4.0179-20 «Рекомендации по организации питания обучающихся </w:t>
      </w:r>
      <w:r>
        <w:rPr>
          <w:rFonts w:ascii="Liberation Serif" w:hAnsi="Liberation Serif"/>
          <w:lang w:eastAsia="ar-SA"/>
        </w:rPr>
        <w:lastRenderedPageBreak/>
        <w:t>общеобразовательных организаций»,утвержденные Федеральной службой по надзору в сфере защиты прав потребителей и благополучия человека 18 мая 2020 г.;</w:t>
      </w:r>
    </w:p>
    <w:p w:rsidR="006735E1" w:rsidRDefault="006735E1" w:rsidP="006735E1">
      <w:pPr>
        <w:pStyle w:val="Standard"/>
      </w:pPr>
      <w:r>
        <w:rPr>
          <w:rFonts w:ascii="Liberation Serif" w:hAnsi="Liberation Serif"/>
          <w:lang w:eastAsia="ar-SA"/>
        </w:rPr>
        <w:t>- Приказ МЗ и СР РФ и МОиН РФ от 11 марта 2012 г. № 213н/178 «Об утверждении методических рекомендаций по организации питания обучающихся и воспитанников образовательных учреждений»;</w:t>
      </w:r>
    </w:p>
    <w:p w:rsidR="006735E1" w:rsidRDefault="006735E1" w:rsidP="006735E1">
      <w:pPr>
        <w:pStyle w:val="Standard"/>
      </w:pPr>
      <w:r>
        <w:rPr>
          <w:rFonts w:ascii="Liberation Serif" w:hAnsi="Liberation Serif"/>
          <w:lang w:eastAsia="ar-SA"/>
        </w:rPr>
        <w:t>- Методические рекомендации «МР 2.4.5.0107-15. Организация питания детей дошкольного и школьного возраста в организованных коллективах», утвержденные Главным государственным санитарным врачом РФ 12.11.2015г.;</w:t>
      </w:r>
    </w:p>
    <w:p w:rsidR="006735E1" w:rsidRDefault="006735E1" w:rsidP="006735E1">
      <w:pPr>
        <w:pStyle w:val="Standard"/>
      </w:pPr>
      <w:r>
        <w:rPr>
          <w:rFonts w:ascii="Liberation Serif" w:hAnsi="Liberation Serif"/>
          <w:lang w:eastAsia="ar-SA"/>
        </w:rPr>
        <w:t>- Методические рекомендации № 0100/8604-07-34 «Рекомендуемые среднесуточные наборы продуктов для питания детей 7-11 и 11-18 лет», утвержденные Федеральной службой по надзору в сфере защиты прав потребителей и благополучия человека от 24.08.2007 г.;</w:t>
      </w:r>
    </w:p>
    <w:p w:rsidR="006735E1" w:rsidRDefault="006735E1" w:rsidP="006735E1">
      <w:pPr>
        <w:pStyle w:val="Standard"/>
      </w:pPr>
      <w:r>
        <w:rPr>
          <w:rFonts w:ascii="Liberation Serif" w:hAnsi="Liberation Serif"/>
          <w:lang w:eastAsia="ar-SA"/>
        </w:rPr>
        <w:t>- Методические рекомендации № 0100/8605-07-34 «Примерные меню горячих школьных завтраков и обедов для организации питания детей 7 - 11 и 11 - 18 лет в государственных образовательных учреждениях», утвержденные Федеральной службой по надзору в сфере защиты прав потребителей и благополучия человека от 24.08.2007 г.;</w:t>
      </w:r>
    </w:p>
    <w:p w:rsidR="006735E1" w:rsidRDefault="006735E1" w:rsidP="006735E1">
      <w:pPr>
        <w:pStyle w:val="Standard"/>
      </w:pPr>
      <w:r>
        <w:rPr>
          <w:rFonts w:ascii="Liberation Serif" w:hAnsi="Liberation Serif"/>
          <w:lang w:eastAsia="ar-SA"/>
        </w:rPr>
        <w:t>- Методические рекомендации № 0100/8606-07-34 «Рекомендуемый ассортимент пищевых продуктов для реализации в школьных буфетах», утвержденные Федеральной службой по надзору в сфере защиты прав потребителей и благополучия человека от 24.08.2007 г.;</w:t>
      </w:r>
    </w:p>
    <w:p w:rsidR="006735E1" w:rsidRDefault="006735E1" w:rsidP="006735E1">
      <w:pPr>
        <w:pStyle w:val="Standard"/>
      </w:pPr>
      <w:r>
        <w:rPr>
          <w:rFonts w:ascii="Liberation Serif" w:hAnsi="Liberation Serif"/>
          <w:lang w:eastAsia="ar-SA"/>
        </w:rPr>
        <w:t>- Методические рекомендации формирования культуры здорового питания обучающихся, воспитанников, Приложение к письму Департамента воспитания и социализации детей Минобрнауки России от 12 апреля 2012 г. № 06-731;</w:t>
      </w:r>
    </w:p>
    <w:p w:rsidR="006735E1" w:rsidRDefault="006735E1" w:rsidP="006735E1">
      <w:pPr>
        <w:pStyle w:val="Standard"/>
      </w:pPr>
      <w:r>
        <w:rPr>
          <w:rFonts w:ascii="Liberation Serif" w:hAnsi="Liberation Serif"/>
          <w:lang w:eastAsia="ar-SA"/>
        </w:rPr>
        <w:t xml:space="preserve">- </w:t>
      </w:r>
      <w:r>
        <w:rPr>
          <w:rFonts w:ascii="Liberation Serif" w:hAnsi="Liberation Serif" w:cs="Liberation Serif"/>
        </w:rPr>
        <w:t>Методические рекомендации «МР 2.4.0179-20. РЕКОМЕНДАЦИИ ПО ОРГАНИЗАЦИИ ПИТАНИЯ ОБУЧАЮЩИХСЯ ОБЩЕОБРАЗОВАТЕЛЬНЫХ ОРГАНИЗАЦИЙ», утвержденные Главным государственным санитарным врачом РФ 18.05.2020 г.</w:t>
      </w:r>
    </w:p>
    <w:p w:rsidR="006735E1" w:rsidRDefault="006735E1" w:rsidP="006735E1">
      <w:pPr>
        <w:pStyle w:val="Standard"/>
      </w:pPr>
      <w:r>
        <w:rPr>
          <w:rFonts w:ascii="Liberation Serif" w:hAnsi="Liberation Serif"/>
          <w:lang w:eastAsia="ar-SA"/>
        </w:rPr>
        <w:t>- Методические рекомендации № 2.4.5.0131-18. 2.4.5. «Гигиена детей и подростков. Детское питание. Практические аспекты организации рационального питания детей и подростков, организация мониторинга питания. Методические рекомендации», утвержденные Главным государственным санитарным врачом РФ 10.08.2018.</w:t>
      </w:r>
    </w:p>
    <w:p w:rsidR="006735E1" w:rsidRDefault="006735E1" w:rsidP="006735E1">
      <w:pPr>
        <w:pStyle w:val="Standard"/>
      </w:pPr>
      <w:r>
        <w:rPr>
          <w:rFonts w:ascii="Liberation Serif" w:hAnsi="Liberation Serif"/>
          <w:lang w:eastAsia="ar-SA"/>
        </w:rPr>
        <w:t>- Постановление Региональной энергетической комиссии Свердловской области  от 10 декабря 2008 г. N 158-ПК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6735E1" w:rsidRDefault="006735E1" w:rsidP="006735E1">
      <w:pPr>
        <w:pStyle w:val="Standard"/>
        <w:ind w:firstLine="709"/>
      </w:pPr>
      <w:r>
        <w:rPr>
          <w:rFonts w:ascii="Liberation Serif" w:hAnsi="Liberation Serif"/>
          <w:lang w:eastAsia="ar-SA"/>
        </w:rPr>
        <w:t>2.3. О</w:t>
      </w:r>
      <w:r>
        <w:rPr>
          <w:rFonts w:ascii="Liberation Serif" w:hAnsi="Liberation Serif" w:cs="Liberation Serif"/>
          <w:lang w:eastAsia="ru-RU"/>
        </w:rPr>
        <w:t>рганизация питания Исполнителем:</w:t>
      </w:r>
    </w:p>
    <w:p w:rsidR="006735E1" w:rsidRDefault="006735E1" w:rsidP="006735E1">
      <w:pPr>
        <w:pStyle w:val="Standard"/>
        <w:ind w:firstLine="709"/>
      </w:pPr>
      <w:r>
        <w:rPr>
          <w:rFonts w:ascii="Liberation Serif" w:hAnsi="Liberation Serif" w:cs="Liberation Serif"/>
        </w:rPr>
        <w:t>Оказание услуг осуществляется силами персонала Исполнителя в помещениях (производственные, складские) и на оборудовании (технологическое, холодильное, моечное) Заказчика, которые передаются Исполнителю в аренду (безвозмездное пользование) на основании актов приема-передачи. Исполнитель обязан обеспечить сохранность, правильную и бережную эксплуатацию технологического, холодильного и моечного оборудования и другого имущества.</w:t>
      </w:r>
    </w:p>
    <w:p w:rsidR="006735E1" w:rsidRDefault="006735E1" w:rsidP="006735E1">
      <w:pPr>
        <w:pStyle w:val="Standard"/>
        <w:ind w:firstLine="709"/>
      </w:pPr>
      <w:r>
        <w:rPr>
          <w:rFonts w:ascii="Liberation Serif" w:hAnsi="Liberation Serif"/>
          <w:lang w:eastAsia="ar-SA"/>
        </w:rPr>
        <w:t xml:space="preserve">2.3.1. Своевременно осуществлять снабжение пищеблока за счет собственных средств необходимыми качественными продовольственными товарами, сырьем, полуфабрикатами, в соответствии с разработанным меню, с учетом количества питающихся, обеспечивать строгое соблюдение установленных правил приемки продуктов, поступающих в столовую, требований к кулинарной обработке пищевых продуктов, а также условий их хранения и реализации готовой продукции. Обеспечивать недельный запас продуктов и сырья во избежание неисполнения договорных обязательств. </w:t>
      </w:r>
      <w:r>
        <w:rPr>
          <w:rFonts w:ascii="Liberation Serif" w:hAnsi="Liberation Serif"/>
          <w:color w:val="000000"/>
          <w:lang w:eastAsia="ru-RU"/>
        </w:rPr>
        <w:t>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p>
    <w:p w:rsidR="006735E1" w:rsidRDefault="006735E1" w:rsidP="006735E1">
      <w:pPr>
        <w:pStyle w:val="Standard"/>
        <w:ind w:firstLine="709"/>
      </w:pPr>
      <w:r>
        <w:rPr>
          <w:rFonts w:ascii="Liberation Serif" w:hAnsi="Liberation Serif"/>
          <w:lang w:eastAsia="ru-RU"/>
        </w:rPr>
        <w:t>2.3.2. Укомплектовать пищеблок необходимым технологическим оборудованием. На срок действия договора обеспечить эффективное (с учетом степени износа, особенностей и правил эксплуатации) использование принятого по договору безвозмездного пользования имуществом материально-техническое оборудование, размещенное в помещениях пищеблока (прилагается список оборудования, находящегося на балансе образовательного учреждения).</w:t>
      </w:r>
    </w:p>
    <w:p w:rsidR="006735E1" w:rsidRDefault="006735E1" w:rsidP="006735E1">
      <w:pPr>
        <w:pStyle w:val="Standard"/>
        <w:ind w:firstLine="680"/>
      </w:pPr>
      <w:r>
        <w:rPr>
          <w:rFonts w:ascii="Liberation Serif" w:hAnsi="Liberation Serif"/>
          <w:lang w:eastAsia="ru-RU"/>
        </w:rPr>
        <w:t xml:space="preserve">2.3.3. Обеспечить использование предоставленных помещений и материально-технического </w:t>
      </w:r>
      <w:r>
        <w:rPr>
          <w:rFonts w:ascii="Liberation Serif" w:hAnsi="Liberation Serif"/>
          <w:lang w:eastAsia="ru-RU"/>
        </w:rPr>
        <w:lastRenderedPageBreak/>
        <w:t>оборудования, силовой электроэнергией, освещением, отоплением, горячей и холодной водой строго в соответствии с их целевым назначением (для организации питания детей), экономное потреб</w:t>
      </w:r>
      <w:r>
        <w:rPr>
          <w:lang w:eastAsia="ru-RU"/>
        </w:rPr>
        <w:t>ление</w:t>
      </w:r>
      <w:r>
        <w:rPr>
          <w:rFonts w:ascii="Liberation Serif" w:hAnsi="Liberation Serif"/>
          <w:lang w:eastAsia="ru-RU"/>
        </w:rPr>
        <w:t xml:space="preserve"> энергоресурсов.</w:t>
      </w:r>
    </w:p>
    <w:p w:rsidR="006735E1" w:rsidRDefault="006735E1" w:rsidP="006735E1">
      <w:pPr>
        <w:pStyle w:val="Standard"/>
        <w:ind w:firstLine="680"/>
      </w:pPr>
      <w:r>
        <w:rPr>
          <w:rFonts w:ascii="Liberation Serif" w:hAnsi="Liberation Serif"/>
          <w:lang w:eastAsia="ru-RU"/>
        </w:rPr>
        <w:t xml:space="preserve">2.3.4. </w:t>
      </w:r>
      <w:r>
        <w:rPr>
          <w:rFonts w:ascii="Liberation Serif" w:hAnsi="Liberation Serif"/>
          <w:b/>
          <w:lang w:eastAsia="ru-RU"/>
        </w:rPr>
        <w:t>Возмещать Заказчику расходы за коммунальные услуги (отопление, электрическую энергию, водоснабжение, водоотведение) в полном объеме от потребленных коммунальных услуг на основании показаний приборов учета,</w:t>
      </w:r>
      <w:r>
        <w:rPr>
          <w:rFonts w:ascii="Liberation Serif" w:hAnsi="Liberation Serif"/>
          <w:lang w:eastAsia="ru-RU"/>
        </w:rPr>
        <w:t xml:space="preserve"> а в случае их отсутствия: за </w:t>
      </w:r>
      <w:r>
        <w:rPr>
          <w:rFonts w:ascii="Liberation Serif" w:hAnsi="Liberation Serif"/>
          <w:b/>
          <w:lang w:eastAsia="ru-RU"/>
        </w:rPr>
        <w:t>отопление - пропорционально занимаемой площади</w:t>
      </w:r>
      <w:r>
        <w:rPr>
          <w:rFonts w:ascii="Liberation Serif" w:hAnsi="Liberation Serif"/>
          <w:lang w:eastAsia="ru-RU"/>
        </w:rPr>
        <w:t>, за электроэнергию - исходя их мощности электрического оборудования, за водоснабжение/ водоотведение - исходя из количества приготовленных блюд и нормативных расходов холодной и горячей воды на приготовление одного блюда.</w:t>
      </w:r>
    </w:p>
    <w:p w:rsidR="006735E1" w:rsidRDefault="006735E1" w:rsidP="006735E1">
      <w:pPr>
        <w:pStyle w:val="Standard"/>
      </w:pPr>
      <w:r>
        <w:rPr>
          <w:rFonts w:ascii="Liberation Serif" w:hAnsi="Liberation Serif"/>
          <w:lang w:eastAsia="ru-RU"/>
        </w:rPr>
        <w:tab/>
        <w:t>2.3.5. Организовать проведение работ по техническому обслуживанию холодильного, торгово-технологического, санитарно-технического и иного оборудования, принадлежащего образовательным учреждениям и переданному Исполнителю по договору безвозмездной аренды на период оказания услуги питания, за счет собственных средств.</w:t>
      </w:r>
    </w:p>
    <w:p w:rsidR="006735E1" w:rsidRDefault="006735E1" w:rsidP="006735E1">
      <w:pPr>
        <w:pStyle w:val="Standard"/>
        <w:ind w:firstLine="709"/>
      </w:pPr>
      <w:r>
        <w:rPr>
          <w:rFonts w:ascii="Liberation Serif" w:hAnsi="Liberation Serif"/>
          <w:lang w:eastAsia="ru-RU"/>
        </w:rPr>
        <w:t>2.3.6. Обеспечивать санитарные условия в пищеблоках при подготовке к новому учебному году, а также приведение в надлежащее состояние помещений пищеблоков по окончании срока действия договора.</w:t>
      </w:r>
      <w:r>
        <w:rPr>
          <w:rFonts w:ascii="Liberation Serif" w:hAnsi="Liberation Serif"/>
          <w:color w:val="000000"/>
          <w:lang w:eastAsia="ru-RU"/>
        </w:rPr>
        <w:t xml:space="preserve">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
    <w:p w:rsidR="006735E1" w:rsidRDefault="006735E1" w:rsidP="006735E1">
      <w:pPr>
        <w:pStyle w:val="Standard"/>
        <w:ind w:firstLine="709"/>
      </w:pPr>
      <w:r>
        <w:rPr>
          <w:rFonts w:ascii="Liberation Serif" w:hAnsi="Liberation Serif"/>
          <w:lang w:eastAsia="ru-RU"/>
        </w:rPr>
        <w:t>2.3.7. Обеспечить помещения пищеблока кухонным инвентарем, кухонной и столовой посудой, приборами, спецодеждой, моющими и дезинфицирующими средствами, а также канцелярскими товарами и бланками в соответствии с действующими нормами оснащения, за счет средств Исполнителя.</w:t>
      </w:r>
    </w:p>
    <w:p w:rsidR="006735E1" w:rsidRDefault="006735E1" w:rsidP="006735E1">
      <w:pPr>
        <w:pStyle w:val="Standard"/>
        <w:ind w:firstLine="709"/>
      </w:pPr>
      <w:r>
        <w:rPr>
          <w:rFonts w:ascii="Liberation Serif" w:hAnsi="Liberation Serif"/>
          <w:lang w:eastAsia="ru-RU"/>
        </w:rPr>
        <w:t xml:space="preserve">2.3.8. Обеспечить накрытие столов в обеденном зале образовательного учреждения перед началом приема пищи учащихся силами работников Исполнителя и за счет средств Исполнителя.  </w:t>
      </w:r>
    </w:p>
    <w:p w:rsidR="006735E1" w:rsidRDefault="006735E1" w:rsidP="006735E1">
      <w:pPr>
        <w:pStyle w:val="Standard"/>
        <w:ind w:firstLine="709"/>
      </w:pPr>
      <w:r>
        <w:rPr>
          <w:rFonts w:ascii="Liberation Serif" w:hAnsi="Liberation Serif"/>
          <w:lang w:eastAsia="ru-RU"/>
        </w:rPr>
        <w:t>2.3.9. Обеспечить уборку помещений пищеблока и обеденного зала силами работников Исполнителя и за счет средств Исполнителя.</w:t>
      </w:r>
    </w:p>
    <w:p w:rsidR="006735E1" w:rsidRDefault="006735E1" w:rsidP="006735E1">
      <w:pPr>
        <w:pStyle w:val="Standard"/>
        <w:ind w:firstLine="709"/>
      </w:pPr>
      <w:r>
        <w:rPr>
          <w:rFonts w:ascii="Liberation Serif" w:hAnsi="Liberation Serif"/>
          <w:lang w:eastAsia="ru-RU"/>
        </w:rPr>
        <w:t xml:space="preserve"> 2.3.10. Проводить за свой счет поверку и клеймение весоизмерительного оборудования (настольные весы), являющегося собственностью Исполнителя, или арендуемого у образовательного учреждения.</w:t>
      </w:r>
    </w:p>
    <w:p w:rsidR="006735E1" w:rsidRDefault="006735E1" w:rsidP="006735E1">
      <w:pPr>
        <w:pStyle w:val="Standard"/>
        <w:ind w:firstLine="709"/>
      </w:pPr>
      <w:r>
        <w:rPr>
          <w:rFonts w:ascii="Liberation Serif" w:hAnsi="Liberation Serif"/>
          <w:lang w:eastAsia="ru-RU"/>
        </w:rPr>
        <w:t>2.3.11. Иметь книгу отзывов и предложений и предоставлять ее обучающимся, достигшим 14 летнего возраста, и работникам по их требованию.</w:t>
      </w:r>
    </w:p>
    <w:p w:rsidR="006735E1" w:rsidRDefault="006735E1" w:rsidP="006735E1">
      <w:pPr>
        <w:pStyle w:val="Standard"/>
        <w:ind w:firstLine="709"/>
      </w:pPr>
      <w:r>
        <w:rPr>
          <w:rFonts w:ascii="Liberation Serif" w:hAnsi="Liberation Serif"/>
          <w:lang w:eastAsia="ru-RU"/>
        </w:rPr>
        <w:t>2.3.12. В наглядной и доступной форме довести до сведения родителей и работников образовательных учреждений необходимую и достоверную информацию об оказываемых Исполнителем услугах посредством меню (ассортимента) продукции, которое вывешивается в местах ее реализации. Информация должна содержать: перечень услуг и условия их оказания; цены и условия оплаты услуг; фирменное наименование (наименование) предлагаемой продукции с указанием способов приготовления блюд и входящих в них основных ингредиентов; сведения о весе (объеме) порций готовых блюд продукции, обозначения нормативных документов, обязательным требованиям которых должны соответствовать продукция и оказываемая услуга; сведения о сертификации услуг.</w:t>
      </w:r>
    </w:p>
    <w:p w:rsidR="006735E1" w:rsidRDefault="006735E1" w:rsidP="006735E1">
      <w:pPr>
        <w:pStyle w:val="Standard"/>
        <w:ind w:firstLine="709"/>
        <w:rPr>
          <w:rFonts w:ascii="Liberation Serif" w:hAnsi="Liberation Serif"/>
          <w:lang w:eastAsia="ru-RU"/>
        </w:rPr>
      </w:pPr>
      <w:r>
        <w:rPr>
          <w:rFonts w:ascii="Liberation Serif" w:hAnsi="Liberation Serif"/>
          <w:lang w:eastAsia="ru-RU"/>
        </w:rPr>
        <w:t xml:space="preserve">2.3.13. Обеспечивать в установленные сроки представление необходимой документации на персонал столовой по требованию ТО ТУ Роспотребнадзора по Свердловской области в </w:t>
      </w:r>
    </w:p>
    <w:p w:rsidR="006735E1" w:rsidRDefault="006735E1" w:rsidP="006735E1">
      <w:pPr>
        <w:pStyle w:val="Standard"/>
      </w:pPr>
      <w:r>
        <w:rPr>
          <w:rFonts w:ascii="Liberation Serif" w:hAnsi="Liberation Serif"/>
          <w:lang w:eastAsia="ru-RU"/>
        </w:rPr>
        <w:t>г. Полевской.</w:t>
      </w:r>
    </w:p>
    <w:p w:rsidR="006735E1" w:rsidRDefault="006735E1" w:rsidP="006735E1">
      <w:pPr>
        <w:pStyle w:val="Standard"/>
        <w:ind w:firstLine="709"/>
      </w:pPr>
      <w:r>
        <w:rPr>
          <w:rFonts w:ascii="Liberation Serif" w:hAnsi="Liberation Serif"/>
          <w:lang w:eastAsia="ru-RU"/>
        </w:rPr>
        <w:t>2.3.14. Внедрять новые технологии здорового питания, различные формы обслуживания, научные достижения в области производства продукции, в т.ч. использовать собственные разработки и методики, взаимодействовать с учреждениями, организациями, занимающимися разработкой качественного питания.</w:t>
      </w:r>
    </w:p>
    <w:p w:rsidR="006735E1" w:rsidRDefault="006735E1" w:rsidP="006735E1">
      <w:pPr>
        <w:pStyle w:val="Standard"/>
        <w:ind w:firstLine="709"/>
      </w:pPr>
      <w:r>
        <w:rPr>
          <w:rFonts w:ascii="Liberation Serif" w:hAnsi="Liberation Serif" w:cs="Liberation Serif"/>
          <w:lang w:eastAsia="ru-RU"/>
        </w:rPr>
        <w:t xml:space="preserve">2.3.15. </w:t>
      </w:r>
      <w:r>
        <w:rPr>
          <w:rFonts w:ascii="Liberation Serif" w:hAnsi="Liberation Serif"/>
          <w:lang w:eastAsia="ar-SA"/>
        </w:rPr>
        <w:t>Оплачивать транспортные расходы по доставке продуктов питания, по вывозу порожней тары и пищевых отходов в соответствии с требованиями Роспотребнадзора. В случае отсутствия собственных транспортных средств заключать и оплачивать договоры с автотранспортными предприятиями на услуги по доставке продуктов питания, по вывозу порожней тары и пищевых отходов, обеспечить подвоз продуктов автотранспортом, имеющим санитарный паспорт.</w:t>
      </w:r>
    </w:p>
    <w:p w:rsidR="006735E1" w:rsidRDefault="006735E1" w:rsidP="006735E1">
      <w:pPr>
        <w:pStyle w:val="Standard"/>
        <w:ind w:left="786"/>
        <w:rPr>
          <w:rFonts w:ascii="Liberation Serif" w:hAnsi="Liberation Serif" w:cs="Liberation Serif"/>
          <w:b/>
          <w:lang w:eastAsia="ru-RU"/>
        </w:rPr>
      </w:pPr>
    </w:p>
    <w:p w:rsidR="006735E1" w:rsidRDefault="006735E1" w:rsidP="006735E1">
      <w:pPr>
        <w:pStyle w:val="a7"/>
        <w:ind w:left="680"/>
      </w:pPr>
      <w:r>
        <w:rPr>
          <w:rFonts w:ascii="Liberation Serif" w:hAnsi="Liberation Serif" w:cs="Liberation Serif"/>
          <w:b/>
          <w:sz w:val="24"/>
          <w:szCs w:val="24"/>
          <w:lang w:eastAsia="ru-RU"/>
        </w:rPr>
        <w:lastRenderedPageBreak/>
        <w:t>3. Требования к безопасности оказываемых услуг.</w:t>
      </w:r>
    </w:p>
    <w:p w:rsidR="006735E1" w:rsidRDefault="006735E1" w:rsidP="00106638">
      <w:pPr>
        <w:pStyle w:val="a7"/>
        <w:numPr>
          <w:ilvl w:val="1"/>
          <w:numId w:val="55"/>
        </w:numPr>
        <w:spacing w:after="0" w:line="240" w:lineRule="auto"/>
        <w:ind w:left="426" w:hanging="306"/>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Соблюдать установленные государственными стандартами, санитарными, противопожарными правилами, технологическими нормативами, другими правилами и нормативными документами обязательные требования к качеству питания, обеспечить безопасность предоставляемых услуг для жизни и здоровья людей, окружающей среды и имущества образовательных учреждений.</w:t>
      </w:r>
    </w:p>
    <w:p w:rsidR="006735E1" w:rsidRDefault="006735E1" w:rsidP="00106638">
      <w:pPr>
        <w:pStyle w:val="a7"/>
        <w:numPr>
          <w:ilvl w:val="1"/>
          <w:numId w:val="55"/>
        </w:numPr>
        <w:spacing w:after="0" w:line="240" w:lineRule="auto"/>
        <w:ind w:left="426" w:hanging="306"/>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p>
    <w:p w:rsidR="006735E1" w:rsidRDefault="006735E1" w:rsidP="00106638">
      <w:pPr>
        <w:pStyle w:val="Standard"/>
        <w:widowControl/>
        <w:numPr>
          <w:ilvl w:val="1"/>
          <w:numId w:val="55"/>
        </w:numPr>
        <w:ind w:left="426" w:hanging="306"/>
        <w:jc w:val="both"/>
      </w:pPr>
      <w:r>
        <w:rPr>
          <w:rFonts w:ascii="Liberation Serif" w:hAnsi="Liberation Serif" w:cs="Liberation Serif"/>
          <w:lang w:eastAsia="ru-RU"/>
        </w:rPr>
        <w:t>Исполнитель обязан Обеспечить наличие следующих документов: заявки на питание, бракеражные журналы, книга меню,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журнал здоровья и осмотра сотрудников, информация об Исполнителе и услугах.</w:t>
      </w:r>
      <w:r>
        <w:rPr>
          <w:rFonts w:ascii="Liberation Serif" w:hAnsi="Liberation Serif"/>
          <w:lang w:eastAsia="ar-SA"/>
        </w:rPr>
        <w:t xml:space="preserve"> Иметь книгу отзывов и предложений и предоставлять ее обучающимся, достигшим 14 летнего возраста, и работникам по их требованию.</w:t>
      </w:r>
    </w:p>
    <w:p w:rsidR="006735E1" w:rsidRDefault="006735E1" w:rsidP="006735E1">
      <w:pPr>
        <w:pStyle w:val="Standard"/>
        <w:ind w:firstLine="709"/>
      </w:pPr>
      <w:r>
        <w:rPr>
          <w:rFonts w:ascii="Liberation Serif" w:hAnsi="Liberation Serif" w:cs="Liberation Serif"/>
          <w:lang w:eastAsia="ru-RU"/>
        </w:rPr>
        <w:t>3.4.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Исполнитель предоставляет Заказчику.</w:t>
      </w:r>
    </w:p>
    <w:p w:rsidR="006735E1" w:rsidRDefault="006735E1" w:rsidP="006735E1">
      <w:pPr>
        <w:pStyle w:val="Standard"/>
        <w:ind w:firstLine="709"/>
      </w:pPr>
      <w:r>
        <w:rPr>
          <w:rFonts w:ascii="Liberation Serif" w:hAnsi="Liberation Serif" w:cs="Liberation Serif"/>
          <w:lang w:eastAsia="ru-RU"/>
        </w:rPr>
        <w:t>3.5.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
    <w:p w:rsidR="006735E1" w:rsidRDefault="006735E1" w:rsidP="006735E1">
      <w:pPr>
        <w:pStyle w:val="Standard"/>
        <w:ind w:firstLine="709"/>
      </w:pPr>
      <w:r>
        <w:rPr>
          <w:rFonts w:ascii="Liberation Serif" w:hAnsi="Liberation Serif" w:cs="Liberation Serif"/>
          <w:lang w:eastAsia="ru-RU"/>
        </w:rPr>
        <w:t xml:space="preserve">3.6. Исполнитель проводит внутренний бракераж готовой продукции с оформлением и выдачей соответствующих документов, подтверждающих ее качество и безопасность согласно </w:t>
      </w:r>
      <w:hyperlink r:id="rId11" w:history="1">
        <w:r>
          <w:rPr>
            <w:rStyle w:val="a8"/>
            <w:rFonts w:ascii="Liberation Serif" w:hAnsi="Liberation Serif" w:cs="Liberation Serif"/>
          </w:rPr>
          <w:t>СанПиН 2.3/2.4.3590-20</w:t>
        </w:r>
      </w:hyperlink>
    </w:p>
    <w:p w:rsidR="006735E1" w:rsidRDefault="006735E1" w:rsidP="006735E1">
      <w:pPr>
        <w:pStyle w:val="Standard"/>
        <w:ind w:firstLine="709"/>
      </w:pPr>
      <w:r>
        <w:rPr>
          <w:rFonts w:ascii="Liberation Serif" w:hAnsi="Liberation Serif" w:cs="Liberation Serif"/>
          <w:lang w:eastAsia="ru-RU"/>
        </w:rPr>
        <w:t xml:space="preserve">3.7. Исполнитель производит отбор и хранение суточных проб в соответствии с требованиями </w:t>
      </w:r>
      <w:hyperlink r:id="rId12" w:history="1">
        <w:r>
          <w:rPr>
            <w:rStyle w:val="a8"/>
            <w:rFonts w:ascii="Liberation Serif" w:hAnsi="Liberation Serif" w:cs="Liberation Serif"/>
          </w:rPr>
          <w:t>СанПиН 2.3/2.4.3590-20</w:t>
        </w:r>
      </w:hyperlink>
    </w:p>
    <w:p w:rsidR="006735E1" w:rsidRDefault="006735E1" w:rsidP="006735E1">
      <w:pPr>
        <w:pStyle w:val="Standard"/>
        <w:ind w:firstLine="709"/>
      </w:pPr>
      <w:r>
        <w:rPr>
          <w:rFonts w:ascii="Liberation Serif" w:hAnsi="Liberation Serif" w:cs="Liberation Serif"/>
          <w:lang w:eastAsia="ru-RU"/>
        </w:rPr>
        <w:t>3.8. Исполнитель проводит проверку соблюдения сроков годности, качества и безопасности продуктов при их поступлении на склад и пищеблок, в процессе их хранения и использования в приготовлении питания.</w:t>
      </w:r>
    </w:p>
    <w:p w:rsidR="006735E1" w:rsidRDefault="006735E1" w:rsidP="006735E1">
      <w:pPr>
        <w:pStyle w:val="Standard"/>
        <w:ind w:firstLine="709"/>
      </w:pPr>
      <w:r>
        <w:rPr>
          <w:rFonts w:ascii="Liberation Serif" w:hAnsi="Liberation Serif" w:cs="Liberation Serif"/>
          <w:lang w:eastAsia="ru-RU"/>
        </w:rPr>
        <w:t>3.9. В процессе обработки продуктов и подготовки их к реализации Исполнитель обеспечивает оперативный контроль качества продуктов. В случае обнаружения привезенных некачественных продуктов питания, Исполнитель обязан незамедлительно заменить их на продукты надлежащего качества.</w:t>
      </w:r>
    </w:p>
    <w:p w:rsidR="006735E1" w:rsidRDefault="006735E1" w:rsidP="006735E1">
      <w:pPr>
        <w:pStyle w:val="Standard"/>
        <w:ind w:firstLine="709"/>
      </w:pPr>
      <w:r>
        <w:rPr>
          <w:rFonts w:ascii="Liberation Serif" w:hAnsi="Liberation Serif" w:cs="Liberation Serif"/>
          <w:lang w:eastAsia="ru-RU"/>
        </w:rPr>
        <w:t>3.10. Исполнитель не допускает приготовление питания из продукции, содержащей генетически модифицированные организмы (ГМО).</w:t>
      </w:r>
    </w:p>
    <w:p w:rsidR="006735E1" w:rsidRDefault="006735E1" w:rsidP="006735E1">
      <w:pPr>
        <w:pStyle w:val="Standard"/>
        <w:ind w:firstLine="709"/>
      </w:pPr>
      <w:r>
        <w:rPr>
          <w:rFonts w:ascii="Liberation Serif" w:hAnsi="Liberation Serif" w:cs="Liberation Serif"/>
          <w:lang w:eastAsia="ru-RU"/>
        </w:rPr>
        <w:t>3.11. Исполнитель контролирует соблюдение технологии приготовления и выход готовых блюд.</w:t>
      </w:r>
    </w:p>
    <w:p w:rsidR="006735E1" w:rsidRDefault="006735E1" w:rsidP="006735E1">
      <w:pPr>
        <w:pStyle w:val="Standard"/>
        <w:ind w:firstLine="709"/>
      </w:pPr>
      <w:r>
        <w:rPr>
          <w:rFonts w:ascii="Liberation Serif" w:hAnsi="Liberation Serif" w:cs="Liberation Serif"/>
          <w:lang w:eastAsia="ru-RU"/>
        </w:rPr>
        <w:t>3.12. Заказчик имеет право на проведение экспертизы и лабораторного контроля продуктов питания, готовой пищи.</w:t>
      </w:r>
    </w:p>
    <w:p w:rsidR="006735E1" w:rsidRDefault="006735E1" w:rsidP="006735E1">
      <w:pPr>
        <w:pStyle w:val="Standard"/>
        <w:ind w:firstLine="709"/>
      </w:pPr>
      <w:r>
        <w:rPr>
          <w:rFonts w:ascii="Liberation Serif" w:hAnsi="Liberation Serif" w:cs="Liberation Serif"/>
        </w:rPr>
        <w:t>Кратность и объем проведения экспертизы и исследований, в том числе по показателям фальсификации продуктов, готовой пищи следующая: в соответствии с программой производственного контроля согласованной с Заказчиком.</w:t>
      </w:r>
    </w:p>
    <w:p w:rsidR="006735E1" w:rsidRDefault="006735E1" w:rsidP="006735E1">
      <w:pPr>
        <w:pStyle w:val="Standard"/>
        <w:ind w:firstLine="709"/>
      </w:pPr>
      <w:r>
        <w:rPr>
          <w:rFonts w:ascii="Liberation Serif" w:hAnsi="Liberation Serif" w:cs="Liberation Serif"/>
          <w:lang w:eastAsia="ru-RU"/>
        </w:rPr>
        <w:t>3.13. Все обоснованные претензии Заказчика по проверке продуктов питания и готовой пищи устраняются Исполнителем за счёт собственных средств.</w:t>
      </w:r>
    </w:p>
    <w:p w:rsidR="006735E1" w:rsidRDefault="006735E1" w:rsidP="006735E1">
      <w:pPr>
        <w:pStyle w:val="Standard"/>
        <w:ind w:firstLine="709"/>
        <w:rPr>
          <w:rFonts w:ascii="Liberation Serif" w:hAnsi="Liberation Serif" w:cs="Liberation Serif"/>
          <w:lang w:eastAsia="ru-RU"/>
        </w:rPr>
      </w:pPr>
    </w:p>
    <w:p w:rsidR="006735E1" w:rsidRDefault="006735E1" w:rsidP="006735E1">
      <w:pPr>
        <w:pStyle w:val="Standard"/>
        <w:ind w:firstLine="709"/>
      </w:pPr>
      <w:r>
        <w:rPr>
          <w:rFonts w:ascii="Liberation Serif" w:hAnsi="Liberation Serif" w:cs="Liberation Serif"/>
          <w:b/>
          <w:lang w:eastAsia="ru-RU"/>
        </w:rPr>
        <w:t>4. Требования к транспортировке продуктов:</w:t>
      </w:r>
    </w:p>
    <w:p w:rsidR="006735E1" w:rsidRDefault="006735E1" w:rsidP="006735E1">
      <w:pPr>
        <w:pStyle w:val="Standard"/>
        <w:ind w:firstLine="709"/>
      </w:pPr>
      <w:r>
        <w:rPr>
          <w:rFonts w:ascii="Liberation Serif" w:hAnsi="Liberation Serif" w:cs="Liberation Serif"/>
          <w:bCs/>
        </w:rPr>
        <w:t xml:space="preserve">4.1. Поставка осуществляется специализированным автотранспортом. Автотранспорт, которым производится доставка Товара, должен быть оборудован для перевозки данных видов Товаров. Скоропортящиеся продукты перевозят охлаждаемым или изотермическим транспортом, обеспечивающим сохранение установленных температурных режимов хранения либо в </w:t>
      </w:r>
      <w:r>
        <w:rPr>
          <w:rFonts w:ascii="Liberation Serif" w:hAnsi="Liberation Serif" w:cs="Liberation Serif"/>
          <w:bCs/>
        </w:rPr>
        <w:lastRenderedPageBreak/>
        <w:t>изотермических контейнерах. Транспортные средства, использующиеся для перевозки продуктов питания должны содержаться в чистоте, а их использование обеспечить условия, исключающие загрязнение и изменение органолептических свойств пищевых продуктов.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продуктов. </w:t>
      </w:r>
    </w:p>
    <w:p w:rsidR="006735E1" w:rsidRDefault="006735E1" w:rsidP="006735E1">
      <w:pPr>
        <w:pStyle w:val="Standard"/>
        <w:ind w:firstLine="709"/>
      </w:pPr>
      <w:r>
        <w:rPr>
          <w:rFonts w:ascii="Liberation Serif" w:hAnsi="Liberation Serif" w:cs="Liberation Serif"/>
          <w:lang w:eastAsia="ru-RU"/>
        </w:rPr>
        <w:t>4.2.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 чистым транспортом.</w:t>
      </w:r>
    </w:p>
    <w:p w:rsidR="006735E1" w:rsidRDefault="006735E1" w:rsidP="006735E1">
      <w:pPr>
        <w:pStyle w:val="Standard"/>
        <w:ind w:firstLine="709"/>
      </w:pPr>
      <w:r>
        <w:rPr>
          <w:rFonts w:ascii="Liberation Serif" w:hAnsi="Liberation Serif" w:cs="Liberation Serif"/>
          <w:lang w:eastAsia="ru-RU"/>
        </w:rPr>
        <w:t>4.3. Кузов автотранспорта изнутри должен быть обит материалом, легко поддающимся санитарной обработке, и оборудован стеллажами.</w:t>
      </w:r>
    </w:p>
    <w:p w:rsidR="006735E1" w:rsidRDefault="006735E1" w:rsidP="006735E1">
      <w:pPr>
        <w:pStyle w:val="Standard"/>
        <w:ind w:firstLine="709"/>
      </w:pPr>
      <w:r>
        <w:rPr>
          <w:rFonts w:ascii="Liberation Serif" w:hAnsi="Liberation Serif" w:cs="Liberation Serif"/>
          <w:lang w:eastAsia="ru-RU"/>
        </w:rPr>
        <w:t>4.4.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6735E1" w:rsidRDefault="006735E1" w:rsidP="006735E1">
      <w:pPr>
        <w:pStyle w:val="Standard"/>
        <w:ind w:firstLine="709"/>
      </w:pPr>
      <w:r>
        <w:rPr>
          <w:rFonts w:ascii="Liberation Serif" w:hAnsi="Liberation Serif" w:cs="Liberation Serif"/>
          <w:lang w:eastAsia="ru-RU"/>
        </w:rPr>
        <w:t>4.5. Продовольственное сырье и готовая продукция при транспортировке не должны контактировать друг с другом.</w:t>
      </w:r>
    </w:p>
    <w:p w:rsidR="006735E1" w:rsidRDefault="006735E1" w:rsidP="006735E1">
      <w:pPr>
        <w:pStyle w:val="Standard"/>
        <w:ind w:firstLine="709"/>
        <w:rPr>
          <w:rFonts w:ascii="Liberation Serif" w:hAnsi="Liberation Serif" w:cs="Liberation Serif"/>
          <w:b/>
          <w:lang w:eastAsia="ru-RU"/>
        </w:rPr>
      </w:pPr>
    </w:p>
    <w:p w:rsidR="006735E1" w:rsidRDefault="006735E1" w:rsidP="006735E1">
      <w:pPr>
        <w:pStyle w:val="Standard"/>
        <w:ind w:firstLine="709"/>
      </w:pPr>
      <w:r>
        <w:rPr>
          <w:rFonts w:ascii="Liberation Serif" w:hAnsi="Liberation Serif" w:cs="Liberation Serif"/>
          <w:b/>
          <w:lang w:eastAsia="ru-RU"/>
        </w:rPr>
        <w:t>5. Требования к персоналу пищеблока.</w:t>
      </w:r>
    </w:p>
    <w:p w:rsidR="006735E1" w:rsidRDefault="006735E1" w:rsidP="006735E1">
      <w:pPr>
        <w:pStyle w:val="Standard"/>
        <w:ind w:firstLine="709"/>
      </w:pPr>
      <w:r>
        <w:rPr>
          <w:rFonts w:ascii="Liberation Serif" w:hAnsi="Liberation Serif" w:cs="Liberation Serif"/>
          <w:lang w:eastAsia="ru-RU"/>
        </w:rPr>
        <w:t>5.1. Исполнитель обеспечивает оказание услуг по организации питания квалифицированным персоналом, прошедшим профессиональное обучение, в достаточном количестве.</w:t>
      </w:r>
    </w:p>
    <w:p w:rsidR="006735E1" w:rsidRDefault="006735E1" w:rsidP="006735E1">
      <w:pPr>
        <w:pStyle w:val="Standard"/>
        <w:ind w:firstLine="709"/>
      </w:pPr>
      <w:r>
        <w:rPr>
          <w:rFonts w:ascii="Liberation Serif" w:hAnsi="Liberation Serif"/>
          <w:lang w:eastAsia="ru-RU"/>
        </w:rPr>
        <w:t>Обеспечить бесперебойное функционирование пищеблока силами работников Исполнителя:</w:t>
      </w:r>
    </w:p>
    <w:p w:rsidR="006735E1" w:rsidRDefault="006735E1" w:rsidP="006735E1">
      <w:pPr>
        <w:pStyle w:val="Standard"/>
        <w:ind w:firstLine="709"/>
      </w:pPr>
      <w:r>
        <w:rPr>
          <w:rFonts w:ascii="Liberation Serif" w:hAnsi="Liberation Serif"/>
          <w:lang w:eastAsia="ru-RU"/>
        </w:rPr>
        <w:t>- укомплектовать помещения пищеблока квалифицированными кадрами, прошедшими санитарно-техническое обучение, и прочим вспомогательным персоналом;</w:t>
      </w:r>
    </w:p>
    <w:p w:rsidR="006735E1" w:rsidRDefault="006735E1" w:rsidP="006735E1">
      <w:pPr>
        <w:pStyle w:val="Standard"/>
        <w:ind w:firstLine="709"/>
      </w:pPr>
      <w:r>
        <w:rPr>
          <w:rFonts w:ascii="Liberation Serif" w:hAnsi="Liberation Serif"/>
          <w:lang w:eastAsia="ru-RU"/>
        </w:rPr>
        <w:t>- обеспечить наличие производственного персонала, знающего основы организации и технологию общественного питания, имеющего допуск к работе на предприятиях общественного питания, к работе на производственно-технологическом и холодильном оборудовании, обучение и инструктаж по охране труда, проверку знаний требований охраны труда, обучение и инструктаж по правилам устройства и безопасной эксплуатации лифтов (в случае пользования ими работниками Исполнителя при оказании услуг по настоящему контракту);</w:t>
      </w:r>
    </w:p>
    <w:p w:rsidR="006735E1" w:rsidRDefault="006735E1" w:rsidP="006735E1">
      <w:pPr>
        <w:pStyle w:val="Standard"/>
        <w:ind w:firstLine="709"/>
      </w:pPr>
      <w:r>
        <w:rPr>
          <w:rFonts w:ascii="Liberation Serif" w:hAnsi="Liberation Serif"/>
          <w:lang w:eastAsia="ru-RU"/>
        </w:rPr>
        <w:t>- осуществлять контроль за соблюдением работниками Исполнителя требований по охране труда и обеспечению безопасности труда.</w:t>
      </w:r>
    </w:p>
    <w:p w:rsidR="006735E1" w:rsidRDefault="006735E1" w:rsidP="006735E1">
      <w:pPr>
        <w:pStyle w:val="Standard"/>
        <w:ind w:firstLine="709"/>
      </w:pPr>
      <w:r>
        <w:rPr>
          <w:rFonts w:ascii="Liberation Serif" w:hAnsi="Liberation Serif" w:cs="Liberation Serif"/>
          <w:lang w:eastAsia="ru-RU"/>
        </w:rPr>
        <w:t>Список работников, оказывающих услуги, в обязательном порядке согласовывается с Заказчиком. Работники, не включённые в согласованный с Заказчиком список, не допускаются к оказанию услуг.</w:t>
      </w:r>
    </w:p>
    <w:p w:rsidR="006735E1" w:rsidRDefault="006735E1" w:rsidP="006735E1">
      <w:pPr>
        <w:pStyle w:val="Standard"/>
        <w:ind w:firstLine="709"/>
      </w:pPr>
      <w:r>
        <w:rPr>
          <w:rFonts w:ascii="Liberation Serif" w:hAnsi="Liberation Serif" w:cs="Liberation Serif"/>
          <w:lang w:eastAsia="ru-RU"/>
        </w:rPr>
        <w:t>5.2. Персонал Исполнителя, задействованный в оказании услуг по контракту, должен обладать всеми разрешительными документами для осуществления данного вида деятельности:</w:t>
      </w:r>
    </w:p>
    <w:p w:rsidR="006735E1" w:rsidRDefault="006735E1" w:rsidP="006735E1">
      <w:pPr>
        <w:pStyle w:val="Standard"/>
        <w:ind w:firstLine="709"/>
      </w:pPr>
      <w:r>
        <w:rPr>
          <w:rFonts w:ascii="Liberation Serif" w:hAnsi="Liberation Serif" w:cs="Liberation Serif"/>
          <w:lang w:eastAsia="ru-RU"/>
        </w:rPr>
        <w:t>- личными медицинскими книжками установленного образца с отметкой об аттестации по профессиональной гигиенической подготовке (Приказ Роспотребнадзора РФ от 20.05.2005 № 402 «О личной медицинской книжке и санитарном паспорте»; Приказ МЗ РФ от 29.06.2000 № 229 «О профессиональной гигиенической подготовке и аттестации должностных лиц и работников организаций»);</w:t>
      </w:r>
    </w:p>
    <w:p w:rsidR="006735E1" w:rsidRDefault="006735E1" w:rsidP="006735E1">
      <w:pPr>
        <w:pStyle w:val="Standard"/>
        <w:ind w:firstLine="709"/>
      </w:pPr>
      <w:r>
        <w:rPr>
          <w:rFonts w:ascii="Liberation Serif" w:hAnsi="Liberation Serif" w:cs="Liberation Serif"/>
          <w:lang w:eastAsia="ru-RU"/>
        </w:rPr>
        <w:t>- документами о прохождении обязательного предварительного (периодического) медицинского осмотра (</w:t>
      </w:r>
      <w:r>
        <w:rPr>
          <w:rFonts w:ascii="Liberation Serif" w:hAnsi="Liberation Serif" w:cs="Liberation Serif"/>
        </w:rPr>
        <w:t>Приказ Министерства труда и социальной защиты и Министерства здравоохранения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Pr>
          <w:rFonts w:ascii="Liberation Serif" w:hAnsi="Liberation Serif" w:cs="Liberation Serif"/>
          <w:lang w:eastAsia="ru-RU"/>
        </w:rPr>
        <w:t>; Приказ Минздрава Свердловской области № 360-п, Управления</w:t>
      </w:r>
      <w:r>
        <w:t xml:space="preserve"> </w:t>
      </w:r>
      <w:r>
        <w:rPr>
          <w:rFonts w:ascii="Liberation Serif" w:hAnsi="Liberation Serif" w:cs="Liberation Serif"/>
          <w:lang w:eastAsia="ru-RU"/>
        </w:rPr>
        <w:t xml:space="preserve">Роспотребнадзора по Свердловской области № 01-01-01-01/127 от 11.04.2012г. «О совершенствовании системы организации и проведении предварительных и периодических медицинских осмотров работников Свердловской области»).  </w:t>
      </w:r>
    </w:p>
    <w:p w:rsidR="006735E1" w:rsidRDefault="006735E1" w:rsidP="006735E1">
      <w:pPr>
        <w:pStyle w:val="Standard"/>
        <w:ind w:firstLine="709"/>
      </w:pPr>
      <w:r>
        <w:rPr>
          <w:rFonts w:ascii="Liberation Serif" w:hAnsi="Liberation Serif" w:cs="Liberation Serif"/>
          <w:lang w:eastAsia="ru-RU"/>
        </w:rPr>
        <w:t>Заверенные копии перечисленных документов Исполнитель передает Заказчику на период действия Контракта.</w:t>
      </w:r>
    </w:p>
    <w:p w:rsidR="006735E1" w:rsidRDefault="006735E1" w:rsidP="006735E1">
      <w:pPr>
        <w:pStyle w:val="Standard"/>
        <w:ind w:firstLine="709"/>
      </w:pPr>
      <w:r>
        <w:rPr>
          <w:rFonts w:ascii="Liberation Serif" w:hAnsi="Liberation Serif" w:cs="Liberation Serif"/>
          <w:b/>
          <w:bCs/>
          <w:lang w:eastAsia="ru-RU"/>
        </w:rPr>
        <w:lastRenderedPageBreak/>
        <w:t>6. Требования к качественным и количественным характеристикам части продуктов,</w:t>
      </w:r>
    </w:p>
    <w:p w:rsidR="006735E1" w:rsidRDefault="006735E1" w:rsidP="006735E1">
      <w:pPr>
        <w:pStyle w:val="Standard"/>
        <w:ind w:firstLine="709"/>
      </w:pPr>
      <w:r>
        <w:rPr>
          <w:rFonts w:ascii="Liberation Serif" w:hAnsi="Liberation Serif" w:cs="Liberation Serif"/>
          <w:b/>
          <w:bCs/>
          <w:lang w:eastAsia="ru-RU"/>
        </w:rPr>
        <w:t>используемых при оказании услуги по организации питания</w:t>
      </w:r>
    </w:p>
    <w:p w:rsidR="006735E1" w:rsidRDefault="006735E1" w:rsidP="006735E1">
      <w:pPr>
        <w:ind w:left="-709" w:firstLine="709"/>
        <w:jc w:val="center"/>
        <w:rPr>
          <w:rFonts w:ascii="Liberation Serif" w:hAnsi="Liberation Serif" w:cs="Liberation Serif"/>
        </w:rPr>
      </w:pPr>
      <w:r>
        <w:rPr>
          <w:rFonts w:ascii="Liberation Serif" w:hAnsi="Liberation Serif" w:cs="Liberation Serif"/>
        </w:rPr>
        <w:t>Масса порций блюд для обучающихся различного возраста.</w:t>
      </w:r>
    </w:p>
    <w:tbl>
      <w:tblPr>
        <w:tblW w:w="10134" w:type="dxa"/>
        <w:jc w:val="right"/>
        <w:tblLayout w:type="fixed"/>
        <w:tblCellMar>
          <w:left w:w="10" w:type="dxa"/>
          <w:right w:w="10" w:type="dxa"/>
        </w:tblCellMar>
        <w:tblLook w:val="0000" w:firstRow="0" w:lastRow="0" w:firstColumn="0" w:lastColumn="0" w:noHBand="0" w:noVBand="0"/>
      </w:tblPr>
      <w:tblGrid>
        <w:gridCol w:w="6023"/>
        <w:gridCol w:w="2269"/>
        <w:gridCol w:w="1842"/>
      </w:tblGrid>
      <w:tr w:rsidR="006735E1" w:rsidTr="00106638">
        <w:trPr>
          <w:jc w:val="right"/>
        </w:trPr>
        <w:tc>
          <w:tcPr>
            <w:tcW w:w="6023"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6735E1" w:rsidRDefault="006735E1" w:rsidP="00106638">
            <w:pPr>
              <w:ind w:left="2130"/>
              <w:jc w:val="both"/>
              <w:rPr>
                <w:rFonts w:ascii="Liberation Serif" w:hAnsi="Liberation Serif" w:cs="Liberation Serif"/>
                <w:sz w:val="20"/>
                <w:szCs w:val="20"/>
              </w:rPr>
            </w:pPr>
            <w:r>
              <w:rPr>
                <w:rFonts w:ascii="Liberation Serif" w:hAnsi="Liberation Serif" w:cs="Liberation Serif"/>
                <w:sz w:val="20"/>
                <w:szCs w:val="20"/>
              </w:rPr>
              <w:t>Название блюд</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Масса порций (в граммах, мл) для обучающихся двух возрастных групп</w:t>
            </w:r>
          </w:p>
        </w:tc>
      </w:tr>
      <w:tr w:rsidR="006735E1" w:rsidTr="00106638">
        <w:trPr>
          <w:jc w:val="right"/>
        </w:trPr>
        <w:tc>
          <w:tcPr>
            <w:tcW w:w="6023"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6735E1" w:rsidRDefault="006735E1" w:rsidP="00106638">
            <w:pPr>
              <w:suppressAutoHyphens w:val="0"/>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ind w:left="495" w:hanging="495"/>
              <w:jc w:val="both"/>
              <w:rPr>
                <w:rFonts w:ascii="Liberation Serif" w:hAnsi="Liberation Serif" w:cs="Liberation Serif"/>
                <w:sz w:val="20"/>
                <w:szCs w:val="20"/>
              </w:rPr>
            </w:pPr>
            <w:r>
              <w:rPr>
                <w:rFonts w:ascii="Liberation Serif" w:hAnsi="Liberation Serif" w:cs="Liberation Serif"/>
                <w:sz w:val="20"/>
                <w:szCs w:val="20"/>
              </w:rPr>
              <w:t xml:space="preserve">           7-11 лет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12 лет и старше</w:t>
            </w:r>
          </w:p>
        </w:tc>
      </w:tr>
      <w:tr w:rsidR="006735E1" w:rsidTr="00106638">
        <w:trPr>
          <w:jc w:val="right"/>
        </w:trPr>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35E1" w:rsidRDefault="006735E1" w:rsidP="00106638">
            <w:pPr>
              <w:jc w:val="center"/>
              <w:rPr>
                <w:rFonts w:ascii="Liberation Serif" w:hAnsi="Liberation Serif" w:cs="Liberation Serif"/>
                <w:sz w:val="20"/>
                <w:szCs w:val="20"/>
              </w:rPr>
            </w:pPr>
            <w:r>
              <w:rPr>
                <w:rFonts w:ascii="Liberation Serif" w:hAnsi="Liberation Serif" w:cs="Liberation Serif"/>
                <w:sz w:val="20"/>
                <w:szCs w:val="20"/>
              </w:rPr>
              <w:t>150-200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35E1" w:rsidRDefault="006735E1" w:rsidP="00106638">
            <w:pPr>
              <w:jc w:val="center"/>
              <w:rPr>
                <w:rFonts w:ascii="Liberation Serif" w:hAnsi="Liberation Serif" w:cs="Liberation Serif"/>
                <w:sz w:val="20"/>
                <w:szCs w:val="20"/>
              </w:rPr>
            </w:pPr>
            <w:r>
              <w:rPr>
                <w:rFonts w:ascii="Liberation Serif" w:hAnsi="Liberation Serif" w:cs="Liberation Serif"/>
                <w:sz w:val="20"/>
                <w:szCs w:val="20"/>
              </w:rPr>
              <w:t>200-250</w:t>
            </w:r>
          </w:p>
        </w:tc>
      </w:tr>
      <w:tr w:rsidR="006735E1" w:rsidTr="00106638">
        <w:trPr>
          <w:jc w:val="right"/>
        </w:trPr>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Закуска (холодное блюдо) (салат, овощи и т.п.)</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35E1" w:rsidRDefault="006735E1" w:rsidP="00106638">
            <w:pPr>
              <w:jc w:val="center"/>
              <w:rPr>
                <w:rFonts w:ascii="Liberation Serif" w:hAnsi="Liberation Serif" w:cs="Liberation Serif"/>
                <w:sz w:val="20"/>
                <w:szCs w:val="20"/>
              </w:rPr>
            </w:pPr>
            <w:r>
              <w:rPr>
                <w:rFonts w:ascii="Liberation Serif" w:hAnsi="Liberation Serif" w:cs="Liberation Serif"/>
                <w:sz w:val="20"/>
                <w:szCs w:val="20"/>
              </w:rPr>
              <w:t>60-100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35E1" w:rsidRDefault="006735E1" w:rsidP="00106638">
            <w:pPr>
              <w:jc w:val="center"/>
              <w:rPr>
                <w:rFonts w:ascii="Liberation Serif" w:hAnsi="Liberation Serif" w:cs="Liberation Serif"/>
                <w:sz w:val="20"/>
                <w:szCs w:val="20"/>
              </w:rPr>
            </w:pPr>
            <w:r>
              <w:rPr>
                <w:rFonts w:ascii="Liberation Serif" w:hAnsi="Liberation Serif" w:cs="Liberation Serif"/>
                <w:sz w:val="20"/>
                <w:szCs w:val="20"/>
              </w:rPr>
              <w:t>100-150</w:t>
            </w:r>
          </w:p>
        </w:tc>
      </w:tr>
      <w:tr w:rsidR="006735E1" w:rsidTr="00106638">
        <w:trPr>
          <w:jc w:val="right"/>
        </w:trPr>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Первое блюдо</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35E1" w:rsidRDefault="006735E1" w:rsidP="00106638">
            <w:pPr>
              <w:jc w:val="center"/>
              <w:rPr>
                <w:rFonts w:ascii="Liberation Serif" w:hAnsi="Liberation Serif" w:cs="Liberation Serif"/>
                <w:sz w:val="20"/>
                <w:szCs w:val="20"/>
              </w:rPr>
            </w:pPr>
            <w:r>
              <w:rPr>
                <w:rFonts w:ascii="Liberation Serif" w:hAnsi="Liberation Serif" w:cs="Liberation Serif"/>
                <w:sz w:val="20"/>
                <w:szCs w:val="20"/>
              </w:rPr>
              <w:t>200-250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35E1" w:rsidRDefault="006735E1" w:rsidP="00106638">
            <w:pPr>
              <w:jc w:val="center"/>
              <w:rPr>
                <w:rFonts w:ascii="Liberation Serif" w:hAnsi="Liberation Serif" w:cs="Liberation Serif"/>
                <w:sz w:val="20"/>
                <w:szCs w:val="20"/>
              </w:rPr>
            </w:pPr>
            <w:r>
              <w:rPr>
                <w:rFonts w:ascii="Liberation Serif" w:hAnsi="Liberation Serif" w:cs="Liberation Serif"/>
                <w:sz w:val="20"/>
                <w:szCs w:val="20"/>
              </w:rPr>
              <w:t>250-300</w:t>
            </w:r>
          </w:p>
        </w:tc>
      </w:tr>
      <w:tr w:rsidR="006735E1" w:rsidTr="00106638">
        <w:trPr>
          <w:jc w:val="right"/>
        </w:trPr>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Второе блюдо (мясное, рыбное, блюдо из мяса птицы)</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35E1" w:rsidRDefault="006735E1" w:rsidP="00106638">
            <w:pPr>
              <w:jc w:val="center"/>
              <w:rPr>
                <w:rFonts w:ascii="Liberation Serif" w:hAnsi="Liberation Serif" w:cs="Liberation Serif"/>
                <w:sz w:val="20"/>
                <w:szCs w:val="20"/>
              </w:rPr>
            </w:pPr>
            <w:r>
              <w:rPr>
                <w:rFonts w:ascii="Liberation Serif" w:hAnsi="Liberation Serif" w:cs="Liberation Serif"/>
                <w:sz w:val="20"/>
                <w:szCs w:val="20"/>
              </w:rPr>
              <w:t>90-120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35E1" w:rsidRDefault="006735E1" w:rsidP="00106638">
            <w:pPr>
              <w:jc w:val="center"/>
              <w:rPr>
                <w:rFonts w:ascii="Liberation Serif" w:hAnsi="Liberation Serif" w:cs="Liberation Serif"/>
                <w:sz w:val="20"/>
                <w:szCs w:val="20"/>
              </w:rPr>
            </w:pPr>
            <w:r>
              <w:rPr>
                <w:rFonts w:ascii="Liberation Serif" w:hAnsi="Liberation Serif" w:cs="Liberation Serif"/>
                <w:sz w:val="20"/>
                <w:szCs w:val="20"/>
              </w:rPr>
              <w:t>100-120</w:t>
            </w:r>
          </w:p>
        </w:tc>
      </w:tr>
      <w:tr w:rsidR="006735E1" w:rsidTr="00106638">
        <w:trPr>
          <w:jc w:val="right"/>
        </w:trPr>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Гарнир</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35E1" w:rsidRDefault="006735E1" w:rsidP="00106638">
            <w:pPr>
              <w:jc w:val="center"/>
              <w:rPr>
                <w:rFonts w:ascii="Liberation Serif" w:hAnsi="Liberation Serif" w:cs="Liberation Serif"/>
                <w:sz w:val="20"/>
                <w:szCs w:val="20"/>
              </w:rPr>
            </w:pPr>
            <w:r>
              <w:rPr>
                <w:rFonts w:ascii="Liberation Serif" w:hAnsi="Liberation Serif" w:cs="Liberation Serif"/>
                <w:sz w:val="20"/>
                <w:szCs w:val="20"/>
              </w:rPr>
              <w:t>150-200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35E1" w:rsidRDefault="006735E1" w:rsidP="00106638">
            <w:pPr>
              <w:jc w:val="center"/>
              <w:rPr>
                <w:rFonts w:ascii="Liberation Serif" w:hAnsi="Liberation Serif" w:cs="Liberation Serif"/>
                <w:sz w:val="20"/>
                <w:szCs w:val="20"/>
              </w:rPr>
            </w:pPr>
            <w:r>
              <w:rPr>
                <w:rFonts w:ascii="Liberation Serif" w:hAnsi="Liberation Serif" w:cs="Liberation Serif"/>
                <w:sz w:val="20"/>
                <w:szCs w:val="20"/>
              </w:rPr>
              <w:t>180-230</w:t>
            </w:r>
          </w:p>
        </w:tc>
      </w:tr>
      <w:tr w:rsidR="006735E1" w:rsidTr="00106638">
        <w:trPr>
          <w:jc w:val="right"/>
        </w:trPr>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Третье блюдо (компот, кисель, чай, напиток кофейный, какао-напиток, напиток из шиповника, сок)</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35E1" w:rsidRDefault="006735E1" w:rsidP="00106638">
            <w:pPr>
              <w:jc w:val="center"/>
              <w:rPr>
                <w:rFonts w:ascii="Liberation Serif" w:hAnsi="Liberation Serif" w:cs="Liberation Serif"/>
                <w:sz w:val="20"/>
                <w:szCs w:val="20"/>
              </w:rPr>
            </w:pPr>
            <w:r>
              <w:rPr>
                <w:rFonts w:ascii="Liberation Serif" w:hAnsi="Liberation Serif" w:cs="Liberation Serif"/>
                <w:sz w:val="20"/>
                <w:szCs w:val="20"/>
              </w:rPr>
              <w:t>180-200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35E1" w:rsidRDefault="006735E1" w:rsidP="00106638">
            <w:pPr>
              <w:jc w:val="center"/>
              <w:rPr>
                <w:rFonts w:ascii="Liberation Serif" w:hAnsi="Liberation Serif" w:cs="Liberation Serif"/>
                <w:sz w:val="20"/>
                <w:szCs w:val="20"/>
              </w:rPr>
            </w:pPr>
            <w:r>
              <w:rPr>
                <w:rFonts w:ascii="Liberation Serif" w:hAnsi="Liberation Serif" w:cs="Liberation Serif"/>
                <w:sz w:val="20"/>
                <w:szCs w:val="20"/>
              </w:rPr>
              <w:t>180-200</w:t>
            </w:r>
          </w:p>
        </w:tc>
      </w:tr>
      <w:tr w:rsidR="006735E1" w:rsidTr="00106638">
        <w:trPr>
          <w:jc w:val="right"/>
        </w:trPr>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Фрукты (поштучно)</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35E1" w:rsidRDefault="006735E1" w:rsidP="00106638">
            <w:pPr>
              <w:jc w:val="center"/>
              <w:rPr>
                <w:rFonts w:ascii="Liberation Serif" w:hAnsi="Liberation Serif" w:cs="Liberation Serif"/>
                <w:sz w:val="20"/>
                <w:szCs w:val="20"/>
              </w:rPr>
            </w:pPr>
            <w:r>
              <w:rPr>
                <w:rFonts w:ascii="Liberation Serif" w:hAnsi="Liberation Serif" w:cs="Liberation Serif"/>
                <w:sz w:val="20"/>
                <w:szCs w:val="20"/>
              </w:rPr>
              <w:t>100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35E1" w:rsidRDefault="006735E1" w:rsidP="00106638">
            <w:pPr>
              <w:jc w:val="center"/>
              <w:rPr>
                <w:rFonts w:ascii="Liberation Serif" w:hAnsi="Liberation Serif" w:cs="Liberation Serif"/>
                <w:sz w:val="20"/>
                <w:szCs w:val="20"/>
              </w:rPr>
            </w:pPr>
            <w:r>
              <w:rPr>
                <w:rFonts w:ascii="Liberation Serif" w:hAnsi="Liberation Serif" w:cs="Liberation Serif"/>
                <w:sz w:val="20"/>
                <w:szCs w:val="20"/>
              </w:rPr>
              <w:t>100</w:t>
            </w:r>
          </w:p>
        </w:tc>
      </w:tr>
    </w:tbl>
    <w:p w:rsidR="006735E1" w:rsidRDefault="006735E1" w:rsidP="006735E1">
      <w:pPr>
        <w:jc w:val="both"/>
        <w:rPr>
          <w:rFonts w:ascii="Liberation Serif" w:hAnsi="Liberation Serif" w:cs="Liberation Serif"/>
        </w:rPr>
      </w:pPr>
    </w:p>
    <w:p w:rsidR="006735E1" w:rsidRDefault="006735E1" w:rsidP="006735E1">
      <w:pPr>
        <w:jc w:val="center"/>
        <w:rPr>
          <w:rFonts w:ascii="Liberation Serif" w:hAnsi="Liberation Serif" w:cs="Liberation Serif"/>
        </w:rPr>
      </w:pPr>
      <w:r>
        <w:rPr>
          <w:rFonts w:ascii="Liberation Serif" w:hAnsi="Liberation Serif" w:cs="Liberation Serif"/>
        </w:rPr>
        <w:t>Суммарные объемы блюд по приемам пищи (в граммах - не менее)</w:t>
      </w:r>
    </w:p>
    <w:tbl>
      <w:tblPr>
        <w:tblW w:w="10172" w:type="dxa"/>
        <w:jc w:val="right"/>
        <w:tblLayout w:type="fixed"/>
        <w:tblCellMar>
          <w:left w:w="10" w:type="dxa"/>
          <w:right w:w="10" w:type="dxa"/>
        </w:tblCellMar>
        <w:tblLook w:val="0000" w:firstRow="0" w:lastRow="0" w:firstColumn="0" w:lastColumn="0" w:noHBand="0" w:noVBand="0"/>
      </w:tblPr>
      <w:tblGrid>
        <w:gridCol w:w="4111"/>
        <w:gridCol w:w="3402"/>
        <w:gridCol w:w="2659"/>
      </w:tblGrid>
      <w:tr w:rsidR="006735E1" w:rsidTr="00106638">
        <w:trPr>
          <w:jc w:val="right"/>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Показатели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от 7 до 12 лет</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12 лет и старше</w:t>
            </w:r>
          </w:p>
        </w:tc>
      </w:tr>
      <w:tr w:rsidR="006735E1" w:rsidTr="00106638">
        <w:trPr>
          <w:jc w:val="right"/>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Завтрак</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500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550</w:t>
            </w:r>
          </w:p>
        </w:tc>
      </w:tr>
      <w:tr w:rsidR="006735E1" w:rsidTr="00106638">
        <w:trPr>
          <w:jc w:val="right"/>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Обед</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700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jc w:val="both"/>
              <w:rPr>
                <w:rFonts w:ascii="Liberation Serif" w:hAnsi="Liberation Serif" w:cs="Liberation Serif"/>
                <w:sz w:val="20"/>
                <w:szCs w:val="20"/>
              </w:rPr>
            </w:pPr>
            <w:r>
              <w:rPr>
                <w:rFonts w:ascii="Liberation Serif" w:hAnsi="Liberation Serif" w:cs="Liberation Serif"/>
                <w:sz w:val="20"/>
                <w:szCs w:val="20"/>
              </w:rPr>
              <w:t>800</w:t>
            </w:r>
          </w:p>
        </w:tc>
      </w:tr>
    </w:tbl>
    <w:p w:rsidR="006735E1" w:rsidRDefault="006735E1" w:rsidP="006735E1">
      <w:pPr>
        <w:jc w:val="both"/>
        <w:rPr>
          <w:rFonts w:ascii="Liberation Serif" w:hAnsi="Liberation Serif" w:cs="Liberation Serif"/>
        </w:rPr>
      </w:pPr>
    </w:p>
    <w:p w:rsidR="006735E1" w:rsidRDefault="006735E1" w:rsidP="006735E1">
      <w:pPr>
        <w:autoSpaceDE w:val="0"/>
        <w:jc w:val="center"/>
        <w:rPr>
          <w:rFonts w:ascii="Liberation Serif" w:hAnsi="Liberation Serif" w:cs="Liberation Serif"/>
        </w:rPr>
      </w:pPr>
      <w:r>
        <w:rPr>
          <w:rFonts w:ascii="Liberation Serif" w:hAnsi="Liberation Serif" w:cs="Liberation Serif"/>
        </w:rPr>
        <w:t>Потребность в пищевых веществах, энергии, витаминах и минеральных веществах</w:t>
      </w:r>
    </w:p>
    <w:p w:rsidR="006735E1" w:rsidRDefault="006735E1" w:rsidP="006735E1">
      <w:pPr>
        <w:autoSpaceDE w:val="0"/>
        <w:jc w:val="center"/>
        <w:rPr>
          <w:rFonts w:ascii="Liberation Serif" w:hAnsi="Liberation Serif" w:cs="Liberation Serif"/>
        </w:rPr>
      </w:pPr>
      <w:r>
        <w:rPr>
          <w:rFonts w:ascii="Liberation Serif" w:hAnsi="Liberation Serif" w:cs="Liberation Serif"/>
        </w:rPr>
        <w:t>(суточная)</w:t>
      </w:r>
    </w:p>
    <w:tbl>
      <w:tblPr>
        <w:tblW w:w="10066" w:type="dxa"/>
        <w:tblInd w:w="250" w:type="dxa"/>
        <w:tblLayout w:type="fixed"/>
        <w:tblCellMar>
          <w:left w:w="10" w:type="dxa"/>
          <w:right w:w="10" w:type="dxa"/>
        </w:tblCellMar>
        <w:tblLook w:val="0000" w:firstRow="0" w:lastRow="0" w:firstColumn="0" w:lastColumn="0" w:noHBand="0" w:noVBand="0"/>
      </w:tblPr>
      <w:tblGrid>
        <w:gridCol w:w="3942"/>
        <w:gridCol w:w="3288"/>
        <w:gridCol w:w="2836"/>
      </w:tblGrid>
      <w:tr w:rsidR="006735E1" w:rsidTr="00106638">
        <w:tc>
          <w:tcPr>
            <w:tcW w:w="3942"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Показатели</w:t>
            </w:r>
          </w:p>
        </w:tc>
        <w:tc>
          <w:tcPr>
            <w:tcW w:w="6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Потребность в пищевых веществах</w:t>
            </w:r>
          </w:p>
        </w:tc>
      </w:tr>
      <w:tr w:rsidR="006735E1" w:rsidTr="00106638">
        <w:tc>
          <w:tcPr>
            <w:tcW w:w="3942"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6735E1" w:rsidRDefault="006735E1" w:rsidP="00106638">
            <w:pPr>
              <w:suppressAutoHyphens w:val="0"/>
            </w:pP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7-11 лет</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12 лет и старше</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t>белки (г/сут)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77</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90</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t>жиры (г/сут)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79</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92</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t>углеводы (г/сут)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335</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383</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t>энергетическая ценность (ккал/сут)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2350</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2720</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t>витамин С (мг/сут)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60</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70</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t>витамин В1 (мг/сут)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1,2</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1,4</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t>витамин В2 (мг/сут)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1,4</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1,6</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lastRenderedPageBreak/>
              <w:t>витамин А (рет. экв/сут)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700</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900</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t>витамин D (мкг/сут)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10</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10</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t>кальций (мг/сут)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1100</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1200</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t>фосфор (мг/сут)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1100</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1200</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t>магний (мг/сут)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250</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300</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t>железо (мг/сут)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12</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18</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t>калий (мг/сут)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1100</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1200</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t>йод (мг/сут)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0,1</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0,1</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t>селен (мг/сут)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0,03</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0,05</w:t>
            </w:r>
          </w:p>
        </w:tc>
      </w:tr>
      <w:tr w:rsidR="006735E1" w:rsidTr="00106638">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rPr>
                <w:rFonts w:ascii="Liberation Serif" w:hAnsi="Liberation Serif" w:cs="Liberation Serif"/>
                <w:sz w:val="20"/>
                <w:szCs w:val="20"/>
              </w:rPr>
            </w:pPr>
            <w:r>
              <w:rPr>
                <w:rFonts w:ascii="Liberation Serif" w:hAnsi="Liberation Serif" w:cs="Liberation Serif"/>
                <w:sz w:val="20"/>
                <w:szCs w:val="20"/>
              </w:rPr>
              <w:t>фтор (мг/сут)</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3,0</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5E1" w:rsidRDefault="006735E1" w:rsidP="00106638">
            <w:pPr>
              <w:autoSpaceDE w:val="0"/>
              <w:jc w:val="center"/>
              <w:rPr>
                <w:rFonts w:ascii="Liberation Serif" w:hAnsi="Liberation Serif" w:cs="Liberation Serif"/>
                <w:sz w:val="20"/>
                <w:szCs w:val="20"/>
              </w:rPr>
            </w:pPr>
            <w:r>
              <w:rPr>
                <w:rFonts w:ascii="Liberation Serif" w:hAnsi="Liberation Serif" w:cs="Liberation Serif"/>
                <w:sz w:val="20"/>
                <w:szCs w:val="20"/>
              </w:rPr>
              <w:t>4,0</w:t>
            </w:r>
          </w:p>
        </w:tc>
      </w:tr>
    </w:tbl>
    <w:p w:rsidR="006735E1" w:rsidRDefault="006735E1" w:rsidP="006735E1">
      <w:pPr>
        <w:pStyle w:val="Standard"/>
        <w:rPr>
          <w:rFonts w:ascii="Liberation Serif" w:hAnsi="Liberation Serif"/>
        </w:rPr>
      </w:pPr>
    </w:p>
    <w:p w:rsidR="006735E1" w:rsidRDefault="006735E1" w:rsidP="006735E1">
      <w:pPr>
        <w:pStyle w:val="Standard"/>
        <w:rPr>
          <w:rFonts w:ascii="Liberation Serif" w:hAnsi="Liberation Serif"/>
        </w:rPr>
      </w:pPr>
    </w:p>
    <w:p w:rsidR="006735E1" w:rsidRDefault="006735E1" w:rsidP="006735E1">
      <w:pPr>
        <w:pStyle w:val="Standard"/>
        <w:jc w:val="center"/>
        <w:rPr>
          <w:rFonts w:ascii="Liberation Serif" w:hAnsi="Liberation Serif" w:cs="Liberation Serif"/>
          <w:sz w:val="20"/>
          <w:szCs w:val="20"/>
        </w:rPr>
      </w:pPr>
      <w:r>
        <w:rPr>
          <w:rFonts w:ascii="Liberation Serif" w:hAnsi="Liberation Serif" w:cs="Liberation Serif"/>
          <w:sz w:val="20"/>
          <w:szCs w:val="20"/>
        </w:rPr>
        <w:t>Характеристики пищевой продукции</w:t>
      </w:r>
    </w:p>
    <w:p w:rsidR="006735E1" w:rsidRDefault="006735E1" w:rsidP="006735E1">
      <w:pPr>
        <w:pStyle w:val="Standard"/>
        <w:jc w:val="center"/>
        <w:rPr>
          <w:rFonts w:ascii="Liberation Serif" w:hAnsi="Liberation Serif" w:cs="Liberation Serif"/>
          <w:sz w:val="20"/>
          <w:szCs w:val="20"/>
        </w:rPr>
      </w:pPr>
    </w:p>
    <w:tbl>
      <w:tblPr>
        <w:tblW w:w="10463" w:type="dxa"/>
        <w:tblInd w:w="-123" w:type="dxa"/>
        <w:tblLayout w:type="fixed"/>
        <w:tblCellMar>
          <w:left w:w="10" w:type="dxa"/>
          <w:right w:w="10" w:type="dxa"/>
        </w:tblCellMar>
        <w:tblLook w:val="0000" w:firstRow="0" w:lastRow="0" w:firstColumn="0" w:lastColumn="0" w:noHBand="0" w:noVBand="0"/>
      </w:tblPr>
      <w:tblGrid>
        <w:gridCol w:w="666"/>
        <w:gridCol w:w="6555"/>
        <w:gridCol w:w="3242"/>
      </w:tblGrid>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pPr>
            <w:r>
              <w:rPr>
                <w:rFonts w:ascii="Liberation Serif" w:hAnsi="Liberation Serif" w:cs="Liberation Serif"/>
                <w:sz w:val="20"/>
                <w:szCs w:val="20"/>
              </w:rPr>
              <w:t>N</w:t>
            </w:r>
            <w:r>
              <w:br/>
            </w:r>
            <w:r>
              <w:rPr>
                <w:rFonts w:ascii="Liberation Serif" w:hAnsi="Liberation Serif" w:cs="Liberation Serif"/>
                <w:sz w:val="20"/>
                <w:szCs w:val="20"/>
              </w:rPr>
              <w:t>п/п</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Наименование пищевой продукции</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Характеристики пищевой продукции</w:t>
            </w:r>
          </w:p>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(соответствие требованиям)</w:t>
            </w:r>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абрикосы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3" w:anchor="/document/71232688/entry/0" w:history="1">
              <w:r w:rsidR="006735E1">
                <w:rPr>
                  <w:rFonts w:ascii="Liberation Serif" w:hAnsi="Liberation Serif" w:cs="Liberation Serif"/>
                  <w:sz w:val="20"/>
                  <w:szCs w:val="20"/>
                </w:rPr>
                <w:t>ГОСТ 32787-2014</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2.</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абрикосы сушеные без косточки (курага)</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4" w:anchor="/document/71140010/entry/0" w:history="1">
              <w:r w:rsidR="006735E1">
                <w:rPr>
                  <w:rFonts w:ascii="Liberation Serif" w:hAnsi="Liberation Serif" w:cs="Liberation Serif"/>
                  <w:sz w:val="20"/>
                  <w:szCs w:val="20"/>
                </w:rPr>
                <w:t>ГОСТ 32896-2014</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3.</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апельсины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5" w:anchor="/document/72154530/entry/0" w:history="1">
              <w:r w:rsidR="006735E1">
                <w:rPr>
                  <w:rFonts w:ascii="Liberation Serif" w:hAnsi="Liberation Serif" w:cs="Liberation Serif"/>
                  <w:sz w:val="20"/>
                  <w:szCs w:val="20"/>
                </w:rPr>
                <w:t>ГОСТ 34307-2017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4.</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баклажаны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6" w:anchor="/document/70759296/entry/0" w:history="1">
              <w:r w:rsidR="006735E1">
                <w:rPr>
                  <w:rFonts w:ascii="Liberation Serif" w:hAnsi="Liberation Serif" w:cs="Liberation Serif"/>
                  <w:sz w:val="20"/>
                  <w:szCs w:val="20"/>
                </w:rPr>
                <w:t>ГОСТ 31821-2022</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5.</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бананы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7" w:anchor="/document/5922078/entry/0" w:history="1">
              <w:r w:rsidR="006735E1">
                <w:rPr>
                  <w:rFonts w:ascii="Liberation Serif" w:hAnsi="Liberation Serif" w:cs="Liberation Serif"/>
                  <w:sz w:val="20"/>
                  <w:szCs w:val="20"/>
                </w:rPr>
                <w:t>ГОСТ Р 51603-2000</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6.</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брусника быстрозамороженная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8" w:anchor="/document/71788872/entry/0" w:history="1">
              <w:r w:rsidR="006735E1">
                <w:rPr>
                  <w:rFonts w:ascii="Liberation Serif" w:hAnsi="Liberation Serif" w:cs="Liberation Serif"/>
                  <w:sz w:val="20"/>
                  <w:szCs w:val="20"/>
                </w:rPr>
                <w:t>ГОСТ 33823-2016</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7.</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варенье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9" w:anchor="/document/72003940/entry/0" w:history="1">
              <w:r w:rsidR="006735E1">
                <w:rPr>
                  <w:rFonts w:ascii="Liberation Serif" w:hAnsi="Liberation Serif" w:cs="Liberation Serif"/>
                  <w:sz w:val="20"/>
                  <w:szCs w:val="20"/>
                </w:rPr>
                <w:t>ГОСТ 34113-2017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8.</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виноград сушеный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20" w:anchor="/document/5925735/entry/0" w:history="1">
              <w:r w:rsidR="006735E1">
                <w:rPr>
                  <w:rFonts w:ascii="Liberation Serif" w:hAnsi="Liberation Serif" w:cs="Liberation Serif"/>
                  <w:sz w:val="20"/>
                  <w:szCs w:val="20"/>
                </w:rPr>
                <w:t>ГОСТ 6882-88</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9.</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вишня быстрозамороженная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21" w:anchor="/document/71788872/entry/0" w:history="1">
              <w:r w:rsidR="006735E1">
                <w:rPr>
                  <w:rFonts w:ascii="Liberation Serif" w:hAnsi="Liberation Serif" w:cs="Liberation Serif"/>
                  <w:sz w:val="20"/>
                  <w:szCs w:val="20"/>
                </w:rPr>
                <w:t>ГОСТ 33823-2016</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10.</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горох шлифованный: целый или колотый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22" w:anchor="/document/74012385/entry/0" w:history="1">
              <w:r w:rsidR="006735E1">
                <w:rPr>
                  <w:rFonts w:ascii="Liberation Serif" w:hAnsi="Liberation Serif" w:cs="Liberation Serif"/>
                  <w:sz w:val="20"/>
                  <w:szCs w:val="20"/>
                </w:rPr>
                <w:t>ГОСТ 28674-2019</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11.</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горошек зеленый быстрозамороженный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23" w:anchor="/document/70845356/entry/0" w:history="1">
              <w:r w:rsidR="006735E1">
                <w:rPr>
                  <w:rFonts w:ascii="Liberation Serif" w:hAnsi="Liberation Serif" w:cs="Liberation Serif"/>
                  <w:sz w:val="20"/>
                  <w:szCs w:val="20"/>
                </w:rPr>
                <w:t>ГОСТ Р 54683-2011</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12.</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горошек зеленый консервированный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24" w:anchor="/document/72003942/entry/0" w:history="1">
              <w:r w:rsidR="006735E1">
                <w:rPr>
                  <w:rFonts w:ascii="Liberation Serif" w:hAnsi="Liberation Serif" w:cs="Liberation Serif"/>
                  <w:sz w:val="20"/>
                  <w:szCs w:val="20"/>
                </w:rPr>
                <w:t>ГОСТ 34112-2017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13.</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груши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25" w:anchor="/document/71427674/entry/0" w:history="1">
              <w:r w:rsidR="006735E1">
                <w:rPr>
                  <w:rFonts w:ascii="Liberation Serif" w:hAnsi="Liberation Serif" w:cs="Liberation Serif"/>
                  <w:sz w:val="20"/>
                  <w:szCs w:val="20"/>
                </w:rPr>
                <w:t>ГОСТ 33499-2015</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14.</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джем</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26" w:anchor="/document/70828844/entry/0" w:history="1">
              <w:r w:rsidR="006735E1">
                <w:rPr>
                  <w:rFonts w:ascii="Liberation Serif" w:hAnsi="Liberation Serif" w:cs="Liberation Serif"/>
                  <w:sz w:val="20"/>
                  <w:szCs w:val="20"/>
                </w:rPr>
                <w:t>ГОСТ 31712-2012</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15.</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зелень свежая (лук, укроп)</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27" w:anchor="/document/72032132/entry/0" w:history="1">
              <w:r w:rsidR="006735E1">
                <w:rPr>
                  <w:rFonts w:ascii="Liberation Serif" w:hAnsi="Liberation Serif" w:cs="Liberation Serif"/>
                  <w:sz w:val="20"/>
                  <w:szCs w:val="20"/>
                </w:rPr>
                <w:t>ГОСТ 34214-2017</w:t>
              </w:r>
            </w:hyperlink>
            <w:r w:rsidR="006735E1">
              <w:rPr>
                <w:rFonts w:ascii="Liberation Serif" w:hAnsi="Liberation Serif" w:cs="Liberation Serif"/>
                <w:sz w:val="20"/>
                <w:szCs w:val="20"/>
              </w:rPr>
              <w:t>, </w:t>
            </w:r>
          </w:p>
          <w:p w:rsidR="006735E1" w:rsidRDefault="00365E23" w:rsidP="00106638">
            <w:pPr>
              <w:pStyle w:val="Standard"/>
            </w:pPr>
            <w:hyperlink r:id="rId28" w:anchor="/document/71233014/entry/0" w:history="1">
              <w:r w:rsidR="006735E1">
                <w:rPr>
                  <w:rFonts w:ascii="Liberation Serif" w:hAnsi="Liberation Serif" w:cs="Liberation Serif"/>
                  <w:sz w:val="20"/>
                  <w:szCs w:val="20"/>
                </w:rPr>
                <w:t>ГОСТ 32856-2014</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16.</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йогурт или биойогурт</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29" w:anchor="/document/70902326/entry/0" w:history="1">
              <w:r w:rsidR="006735E1">
                <w:rPr>
                  <w:rFonts w:ascii="Liberation Serif" w:hAnsi="Liberation Serif" w:cs="Liberation Serif"/>
                  <w:sz w:val="20"/>
                  <w:szCs w:val="20"/>
                </w:rPr>
                <w:t>ГОСТ 31981-2013</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17.</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кабачки (цукини) быстрозамороженные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30" w:anchor="/document/70845356/entry/0" w:history="1">
              <w:r w:rsidR="006735E1">
                <w:rPr>
                  <w:rFonts w:ascii="Liberation Serif" w:hAnsi="Liberation Serif" w:cs="Liberation Serif"/>
                  <w:sz w:val="20"/>
                  <w:szCs w:val="20"/>
                </w:rPr>
                <w:t>ГОСТ Р 54683-2011</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18.</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кабачки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31" w:anchor="/document/70475466/entry/0" w:history="1">
              <w:r w:rsidR="006735E1">
                <w:rPr>
                  <w:rFonts w:ascii="Liberation Serif" w:hAnsi="Liberation Serif" w:cs="Liberation Serif"/>
                  <w:sz w:val="20"/>
                  <w:szCs w:val="20"/>
                </w:rPr>
                <w:t>ГОСТ 31822-2012</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19.</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какао-напиток витаминизированный быстрорастворимый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32" w:anchor="/document/71169786/entry/0" w:history="1">
              <w:r w:rsidR="006735E1">
                <w:rPr>
                  <w:rFonts w:ascii="Liberation Serif" w:hAnsi="Liberation Serif" w:cs="Liberation Serif"/>
                  <w:sz w:val="20"/>
                  <w:szCs w:val="20"/>
                </w:rPr>
                <w:t>ГОСТ 108-2014</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20.</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капуста белокочанная свежая раннеспелая, среднеспелая, среднепоздняя и позднеспелая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33" w:anchor="/document/5922235/entry/0" w:history="1">
              <w:r w:rsidR="006735E1">
                <w:rPr>
                  <w:rFonts w:ascii="Liberation Serif" w:hAnsi="Liberation Serif" w:cs="Liberation Serif"/>
                  <w:sz w:val="20"/>
                  <w:szCs w:val="20"/>
                </w:rPr>
                <w:t>ГОСТ Р 51809-2001</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21.</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капуста брокколи быстрозамороженная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34" w:anchor="/document/70845356/entry/0" w:history="1">
              <w:r w:rsidR="006735E1">
                <w:rPr>
                  <w:rFonts w:ascii="Liberation Serif" w:hAnsi="Liberation Serif" w:cs="Liberation Serif"/>
                  <w:sz w:val="20"/>
                  <w:szCs w:val="20"/>
                </w:rPr>
                <w:t>ГОСТ Р 54683-2011</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22.</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капуста брюссельская быстрозамороженная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35" w:anchor="/document/70845356/entry/0" w:history="1">
              <w:r w:rsidR="006735E1">
                <w:rPr>
                  <w:rFonts w:ascii="Liberation Serif" w:hAnsi="Liberation Serif" w:cs="Liberation Serif"/>
                  <w:sz w:val="20"/>
                  <w:szCs w:val="20"/>
                </w:rPr>
                <w:t>ГОСТ Р 54683-2011</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23.</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капуста квашеная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36" w:anchor="/document/72003972/entry/0" w:history="1">
              <w:r w:rsidR="006735E1">
                <w:rPr>
                  <w:rFonts w:ascii="Liberation Serif" w:hAnsi="Liberation Serif" w:cs="Liberation Serif"/>
                  <w:sz w:val="20"/>
                  <w:szCs w:val="20"/>
                </w:rPr>
                <w:t>ГОСТ 34220-2017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24.</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капуста китайская (пекинская) свежая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37" w:anchor="/document/72108610/entry/0" w:history="1">
              <w:r w:rsidR="006735E1">
                <w:rPr>
                  <w:rFonts w:ascii="Liberation Serif" w:hAnsi="Liberation Serif" w:cs="Liberation Serif"/>
                  <w:sz w:val="20"/>
                  <w:szCs w:val="20"/>
                </w:rPr>
                <w:t>ГОСТ 34323-2017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25.</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капуста свежая очищенная в вакуумной упаковке (белокочанная или краснокочанная)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ТУ изготовителя</w:t>
            </w:r>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26.</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капуста цветная быстрозамороженная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38" w:anchor="/document/70845356/entry/0" w:history="1">
              <w:r w:rsidR="006735E1">
                <w:rPr>
                  <w:rFonts w:ascii="Liberation Serif" w:hAnsi="Liberation Serif" w:cs="Liberation Serif"/>
                  <w:sz w:val="20"/>
                  <w:szCs w:val="20"/>
                </w:rPr>
                <w:t>ГОСТ Р 54683-2011</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27.</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капуста цветная свежая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39" w:anchor="/document/71798390/entry/0" w:history="1">
              <w:r w:rsidR="006735E1">
                <w:rPr>
                  <w:rFonts w:ascii="Liberation Serif" w:hAnsi="Liberation Serif" w:cs="Liberation Serif"/>
                  <w:sz w:val="20"/>
                  <w:szCs w:val="20"/>
                </w:rPr>
                <w:t>ГОСТ 33952-2016</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28.</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картофель продовольственный свежий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40" w:anchor="/document/72003362/entry/0" w:history="1">
              <w:r w:rsidR="006735E1">
                <w:rPr>
                  <w:rFonts w:ascii="Liberation Serif" w:hAnsi="Liberation Serif" w:cs="Liberation Serif"/>
                  <w:sz w:val="20"/>
                  <w:szCs w:val="20"/>
                </w:rPr>
                <w:t>ГОСТ 7176-2017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29.</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картофель свежий очищенный в вакуумной упаковке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ТУ изготовителя</w:t>
            </w:r>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lastRenderedPageBreak/>
              <w:t>30.</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киви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41" w:anchor="/document/71409794/entry/0" w:history="1">
              <w:r w:rsidR="006735E1">
                <w:rPr>
                  <w:rFonts w:ascii="Liberation Serif" w:hAnsi="Liberation Serif" w:cs="Liberation Serif"/>
                  <w:sz w:val="20"/>
                  <w:szCs w:val="20"/>
                </w:rPr>
                <w:t>ГОСТ 31823-2012</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31.</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кисель</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42" w:anchor="/document/5904189/entry/0" w:history="1">
              <w:r w:rsidR="006735E1">
                <w:rPr>
                  <w:rFonts w:ascii="Liberation Serif" w:hAnsi="Liberation Serif" w:cs="Liberation Serif"/>
                  <w:sz w:val="20"/>
                  <w:szCs w:val="20"/>
                </w:rPr>
                <w:t>ГОСТ 18488-2000</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32.</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кислота лимонная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43" w:anchor="/document/70159830/entry/0" w:history="1">
              <w:r w:rsidR="006735E1">
                <w:rPr>
                  <w:rFonts w:ascii="Liberation Serif" w:hAnsi="Liberation Serif" w:cs="Liberation Serif"/>
                  <w:sz w:val="20"/>
                  <w:szCs w:val="20"/>
                </w:rPr>
                <w:t>ГОСТ 908-2004</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33.</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клубника быстрозамороженная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44" w:anchor="/document/71788872/entry/0" w:history="1">
              <w:r w:rsidR="006735E1">
                <w:rPr>
                  <w:rFonts w:ascii="Liberation Serif" w:hAnsi="Liberation Serif" w:cs="Liberation Serif"/>
                  <w:sz w:val="20"/>
                  <w:szCs w:val="20"/>
                </w:rPr>
                <w:t>ГОСТ 33823-2016</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34.</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клюква быстрозамороженная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45" w:anchor="/document/71788872/entry/0" w:history="1">
              <w:r w:rsidR="006735E1">
                <w:rPr>
                  <w:rFonts w:ascii="Liberation Serif" w:hAnsi="Liberation Serif" w:cs="Liberation Serif"/>
                  <w:sz w:val="20"/>
                  <w:szCs w:val="20"/>
                </w:rPr>
                <w:t>ГОСТ 33823-2016</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35.</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икра овощная из кабачков</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46" w:anchor="/document/71938716/entry/0" w:history="1">
              <w:r w:rsidR="006735E1">
                <w:rPr>
                  <w:rFonts w:ascii="Liberation Serif" w:hAnsi="Liberation Serif" w:cs="Liberation Serif"/>
                  <w:sz w:val="20"/>
                  <w:szCs w:val="20"/>
                </w:rPr>
                <w:t>ГОСТ 2654-2017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36.</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консервы рыбные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47" w:anchor="/document/71188940/entry/0" w:history="1">
              <w:r w:rsidR="006735E1">
                <w:rPr>
                  <w:rFonts w:ascii="Liberation Serif" w:hAnsi="Liberation Serif" w:cs="Liberation Serif"/>
                  <w:sz w:val="20"/>
                  <w:szCs w:val="20"/>
                </w:rPr>
                <w:t>ГОСТ 7452-2014</w:t>
              </w:r>
            </w:hyperlink>
            <w:r w:rsidR="006735E1">
              <w:rPr>
                <w:rFonts w:ascii="Liberation Serif" w:hAnsi="Liberation Serif" w:cs="Liberation Serif"/>
                <w:sz w:val="20"/>
                <w:szCs w:val="20"/>
              </w:rPr>
              <w:t>, </w:t>
            </w:r>
          </w:p>
          <w:p w:rsidR="006735E1" w:rsidRDefault="00365E23" w:rsidP="00106638">
            <w:pPr>
              <w:pStyle w:val="Standard"/>
            </w:pPr>
            <w:hyperlink r:id="rId48" w:anchor="/document/70878858/entry/0" w:history="1">
              <w:r w:rsidR="006735E1">
                <w:rPr>
                  <w:rFonts w:ascii="Liberation Serif" w:hAnsi="Liberation Serif" w:cs="Liberation Serif"/>
                  <w:sz w:val="20"/>
                  <w:szCs w:val="20"/>
                </w:rPr>
                <w:t>ГОСТ 32156-2013</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37.</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крахмал картофельный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49" w:anchor="/document/70231314/entry/0" w:history="1">
              <w:r w:rsidR="006735E1">
                <w:rPr>
                  <w:rFonts w:ascii="Liberation Serif" w:hAnsi="Liberation Serif" w:cs="Liberation Serif"/>
                  <w:sz w:val="20"/>
                  <w:szCs w:val="20"/>
                </w:rPr>
                <w:t>ГОСТ Р 53876-2010</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38.</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крупа гречневая ядрица</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50" w:anchor="/document/71167388/entry/0" w:history="1">
              <w:r w:rsidR="006735E1">
                <w:rPr>
                  <w:rFonts w:ascii="Liberation Serif" w:hAnsi="Liberation Serif" w:cs="Liberation Serif"/>
                  <w:sz w:val="20"/>
                  <w:szCs w:val="20"/>
                </w:rPr>
                <w:t>ГОСТ 5550-2021</w:t>
              </w:r>
            </w:hyperlink>
          </w:p>
        </w:tc>
      </w:tr>
      <w:tr w:rsidR="006735E1" w:rsidTr="00041734">
        <w:trPr>
          <w:trHeight w:val="282"/>
        </w:trPr>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39.</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rPr>
                <w:rFonts w:ascii="Liberation Serif" w:hAnsi="Liberation Serif" w:cs="Liberation Serif"/>
                <w:sz w:val="20"/>
                <w:szCs w:val="20"/>
              </w:rPr>
            </w:pPr>
            <w:r>
              <w:rPr>
                <w:rFonts w:ascii="Liberation Serif" w:hAnsi="Liberation Serif" w:cs="Liberation Serif"/>
                <w:sz w:val="20"/>
                <w:szCs w:val="20"/>
              </w:rPr>
              <w:t>крупа кукурузная шлифованная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Pr="00041734" w:rsidRDefault="00365E23" w:rsidP="00041734">
            <w:hyperlink r:id="rId51" w:anchor="/document/5925530/entry/0" w:history="1">
              <w:r w:rsidR="006735E1" w:rsidRPr="00041734">
                <w:rPr>
                  <w:rStyle w:val="a8"/>
                  <w:rFonts w:ascii="Liberation Serif" w:hAnsi="Liberation Serif" w:cs="Liberation Serif"/>
                  <w:color w:val="auto"/>
                  <w:sz w:val="20"/>
                  <w:u w:val="none"/>
                </w:rPr>
                <w:t>ГОСТ 6002-</w:t>
              </w:r>
              <w:r w:rsidR="00041734" w:rsidRPr="00041734">
                <w:rPr>
                  <w:rStyle w:val="a8"/>
                  <w:rFonts w:ascii="Liberation Serif" w:hAnsi="Liberation Serif" w:cs="Liberation Serif"/>
                  <w:color w:val="auto"/>
                  <w:sz w:val="20"/>
                  <w:u w:val="none"/>
                </w:rPr>
                <w:t>20</w:t>
              </w:r>
            </w:hyperlink>
            <w:r w:rsidR="00041734" w:rsidRPr="00041734">
              <w:rPr>
                <w:rStyle w:val="a8"/>
                <w:rFonts w:ascii="Liberation Serif" w:hAnsi="Liberation Serif" w:cs="Liberation Serif"/>
                <w:color w:val="auto"/>
                <w:sz w:val="20"/>
                <w:u w:val="none"/>
              </w:rPr>
              <w:t>22</w:t>
            </w:r>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40.</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крупа овсяная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52" w:anchor="/document/5923669/entry/0" w:history="1">
              <w:r w:rsidR="006735E1">
                <w:rPr>
                  <w:rFonts w:ascii="Liberation Serif" w:hAnsi="Liberation Serif" w:cs="Liberation Serif"/>
                  <w:sz w:val="20"/>
                  <w:szCs w:val="20"/>
                </w:rPr>
                <w:t>ГОСТ 3034-2021</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41.</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крупа пшеничная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53" w:anchor="/document/5923612/entry/0" w:history="1">
              <w:r w:rsidR="006735E1">
                <w:rPr>
                  <w:rFonts w:ascii="Liberation Serif" w:hAnsi="Liberation Serif" w:cs="Liberation Serif"/>
                  <w:sz w:val="20"/>
                  <w:szCs w:val="20"/>
                </w:rPr>
                <w:t>ГОСТ 276-2021</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42.</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крупа пшено шлифованное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54" w:anchor="/document/71809032/entry/0" w:history="1">
              <w:r w:rsidR="006735E1">
                <w:rPr>
                  <w:rFonts w:ascii="Liberation Serif" w:hAnsi="Liberation Serif" w:cs="Liberation Serif"/>
                  <w:sz w:val="20"/>
                  <w:szCs w:val="20"/>
                </w:rPr>
                <w:t>ГОСТ 572-2016</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43.</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крупа рис шлифованный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55" w:anchor="/document/5925586/entry/0" w:history="1">
              <w:r w:rsidR="006735E1">
                <w:rPr>
                  <w:rFonts w:ascii="Liberation Serif" w:hAnsi="Liberation Serif" w:cs="Liberation Serif"/>
                  <w:sz w:val="20"/>
                  <w:szCs w:val="20"/>
                </w:rPr>
                <w:t>ГОСТ 6292-93</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44.</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крупа ячменная перловая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041734">
            <w:pPr>
              <w:pStyle w:val="Standard"/>
            </w:pPr>
            <w:hyperlink r:id="rId56" w:anchor="/document/5925462/entry/0" w:history="1">
              <w:r w:rsidR="006735E1">
                <w:rPr>
                  <w:rFonts w:ascii="Liberation Serif" w:hAnsi="Liberation Serif" w:cs="Liberation Serif"/>
                  <w:sz w:val="20"/>
                  <w:szCs w:val="20"/>
                </w:rPr>
                <w:t>ГОСТ 5784-</w:t>
              </w:r>
              <w:r w:rsidR="00041734">
                <w:rPr>
                  <w:rFonts w:ascii="Liberation Serif" w:hAnsi="Liberation Serif" w:cs="Liberation Serif"/>
                  <w:sz w:val="20"/>
                  <w:szCs w:val="20"/>
                </w:rPr>
                <w:t>2022</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45.</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кукуруза сахарная в зернах, консервированная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57" w:anchor="/document/72003926/entry/0" w:history="1">
              <w:r w:rsidR="006735E1">
                <w:rPr>
                  <w:rFonts w:ascii="Liberation Serif" w:hAnsi="Liberation Serif" w:cs="Liberation Serif"/>
                  <w:sz w:val="20"/>
                  <w:szCs w:val="20"/>
                </w:rPr>
                <w:t>ГОСТ 34114-2017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46.</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лавровый лист</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58" w:anchor="/document/5903957/entry/0" w:history="1">
              <w:r w:rsidR="006735E1">
                <w:rPr>
                  <w:rFonts w:ascii="Liberation Serif" w:hAnsi="Liberation Serif" w:cs="Liberation Serif"/>
                  <w:sz w:val="20"/>
                  <w:szCs w:val="20"/>
                </w:rPr>
                <w:t>ГОСТ 17594-81</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47.</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лимоны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59" w:anchor="/document/72154530/entry/0" w:history="1">
              <w:r w:rsidR="006735E1">
                <w:rPr>
                  <w:rFonts w:ascii="Liberation Serif" w:hAnsi="Liberation Serif" w:cs="Liberation Serif"/>
                  <w:sz w:val="20"/>
                  <w:szCs w:val="20"/>
                </w:rPr>
                <w:t>ГОСТ 34307-2017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48.</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лук репчатый свежий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60" w:anchor="/document/72051414/entry/0" w:history="1">
              <w:r w:rsidR="006735E1">
                <w:rPr>
                  <w:rFonts w:ascii="Liberation Serif" w:hAnsi="Liberation Serif" w:cs="Liberation Serif"/>
                  <w:sz w:val="20"/>
                  <w:szCs w:val="20"/>
                </w:rPr>
                <w:t>ГОСТ 34306-2017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49.</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лук репчатый свежий очищенный в вакуумной упаковке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ТУ изготовителя</w:t>
            </w:r>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50.</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мак пищевой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61" w:anchor="/document/5922718/entry/0" w:history="1">
              <w:r w:rsidR="006735E1">
                <w:rPr>
                  <w:rFonts w:ascii="Liberation Serif" w:hAnsi="Liberation Serif" w:cs="Liberation Serif"/>
                  <w:sz w:val="20"/>
                  <w:szCs w:val="20"/>
                </w:rPr>
                <w:t>ГОСТ Р 52533-2006</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51.</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макаронные изделия группы А (вермишель, лапша) яичные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62" w:anchor="/document/71977438/entry/0" w:history="1">
              <w:r w:rsidR="006735E1">
                <w:rPr>
                  <w:rFonts w:ascii="Liberation Serif" w:hAnsi="Liberation Serif" w:cs="Liberation Serif"/>
                  <w:sz w:val="20"/>
                  <w:szCs w:val="20"/>
                </w:rPr>
                <w:t>ГОСТ 31743-2017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52.</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малина быстрозамороженная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63" w:anchor="/document/71788872/entry/0" w:history="1">
              <w:r w:rsidR="006735E1">
                <w:rPr>
                  <w:rFonts w:ascii="Liberation Serif" w:hAnsi="Liberation Serif" w:cs="Liberation Serif"/>
                  <w:sz w:val="20"/>
                  <w:szCs w:val="20"/>
                </w:rPr>
                <w:t>ГОСТ 33823-2016</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53.</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мандарины свежие (не ниже 1 сорта)</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64" w:anchor="/document/72154530/entry/0" w:history="1">
              <w:r w:rsidR="006735E1">
                <w:rPr>
                  <w:rFonts w:ascii="Liberation Serif" w:hAnsi="Liberation Serif" w:cs="Liberation Serif"/>
                  <w:sz w:val="20"/>
                  <w:szCs w:val="20"/>
                </w:rPr>
                <w:t>ГОСТ 34307-2017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54.</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масло подсолнечное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65" w:anchor="/document/70771282/entry/0" w:history="1">
              <w:r w:rsidR="006735E1">
                <w:rPr>
                  <w:rFonts w:ascii="Liberation Serif" w:hAnsi="Liberation Serif" w:cs="Liberation Serif"/>
                  <w:sz w:val="20"/>
                  <w:szCs w:val="20"/>
                </w:rPr>
                <w:t>ГОСТ 1129-2013</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55.</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масло сладко-сливочное несоленое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66" w:anchor="/document/70878866/entry/0" w:history="1">
              <w:r w:rsidR="006735E1">
                <w:rPr>
                  <w:rFonts w:ascii="Liberation Serif" w:hAnsi="Liberation Serif" w:cs="Liberation Serif"/>
                  <w:sz w:val="20"/>
                  <w:szCs w:val="20"/>
                </w:rPr>
                <w:t>ГОСТ 32261-2013</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56.</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мед натуральный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67" w:anchor="/document/72124706/entry/0" w:history="1">
              <w:r w:rsidR="006735E1">
                <w:rPr>
                  <w:rFonts w:ascii="Liberation Serif" w:hAnsi="Liberation Serif" w:cs="Liberation Serif"/>
                  <w:sz w:val="20"/>
                  <w:szCs w:val="20"/>
                </w:rPr>
                <w:t>ГОСТ 19792-2017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57.</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молоко питьевое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68" w:anchor="/document/70956880/entry/0" w:history="1">
              <w:r w:rsidR="006735E1">
                <w:rPr>
                  <w:rFonts w:ascii="Liberation Serif" w:hAnsi="Liberation Serif" w:cs="Liberation Serif"/>
                  <w:sz w:val="20"/>
                  <w:szCs w:val="20"/>
                </w:rPr>
                <w:t>ГОСТ 32252-2013</w:t>
              </w:r>
            </w:hyperlink>
          </w:p>
          <w:p w:rsidR="006735E1" w:rsidRDefault="00365E23" w:rsidP="00106638">
            <w:pPr>
              <w:pStyle w:val="Standard"/>
            </w:pPr>
            <w:hyperlink r:id="rId69" w:anchor="/document/70754088/entry/0" w:history="1">
              <w:r w:rsidR="006735E1">
                <w:rPr>
                  <w:rFonts w:ascii="Liberation Serif" w:hAnsi="Liberation Serif" w:cs="Liberation Serif"/>
                  <w:sz w:val="20"/>
                  <w:szCs w:val="20"/>
                </w:rPr>
                <w:t>ГОСТ 31450-2013</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58.</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молоко цельное сгущенное с сахаром</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70" w:anchor="/document/70670376/entry/0" w:history="1">
              <w:r w:rsidR="006735E1">
                <w:rPr>
                  <w:rFonts w:ascii="Liberation Serif" w:hAnsi="Liberation Serif" w:cs="Liberation Serif"/>
                  <w:sz w:val="20"/>
                  <w:szCs w:val="20"/>
                </w:rPr>
                <w:t>ГОСТ 31688-2012</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59.</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молоко стерилизованное концентрированное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ГОСТ 34254-2017</w:t>
            </w:r>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60.</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морковь столовая свежая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71" w:anchor="/document/70881748/entry/0" w:history="1">
              <w:r w:rsidR="006735E1">
                <w:rPr>
                  <w:rFonts w:ascii="Liberation Serif" w:hAnsi="Liberation Serif" w:cs="Liberation Serif"/>
                  <w:sz w:val="20"/>
                  <w:szCs w:val="20"/>
                </w:rPr>
                <w:t>ГОСТ 32284-2013</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61.</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мука пшеничная хлебопекарная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72" w:anchor="/document/71965208/entry/0" w:history="1">
              <w:r w:rsidR="006735E1">
                <w:rPr>
                  <w:rFonts w:ascii="Liberation Serif" w:hAnsi="Liberation Serif" w:cs="Liberation Serif"/>
                  <w:sz w:val="20"/>
                  <w:szCs w:val="20"/>
                </w:rPr>
                <w:t>ГОСТ 26574-2017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62.</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мясо, замороженное в блоках - говядина, для детского питания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73" w:anchor="/document/70865982/entry/0" w:history="1">
              <w:r w:rsidR="006735E1">
                <w:rPr>
                  <w:rFonts w:ascii="Liberation Serif" w:hAnsi="Liberation Serif" w:cs="Liberation Serif"/>
                  <w:sz w:val="20"/>
                  <w:szCs w:val="20"/>
                </w:rPr>
                <w:t>ГОСТ 31799-2012</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63.</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мясо индейки охлажденное, замороженное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74" w:anchor="/document/5922918/entry/0" w:history="1">
              <w:r w:rsidR="006735E1">
                <w:rPr>
                  <w:rFonts w:ascii="Liberation Serif" w:hAnsi="Liberation Serif" w:cs="Liberation Serif"/>
                  <w:sz w:val="20"/>
                  <w:szCs w:val="20"/>
                </w:rPr>
                <w:t>ГОСТ 54349-2</w:t>
              </w:r>
            </w:hyperlink>
            <w:r w:rsidR="006735E1">
              <w:rPr>
                <w:rFonts w:ascii="Liberation Serif" w:hAnsi="Liberation Serif" w:cs="Liberation Serif"/>
                <w:sz w:val="20"/>
                <w:szCs w:val="20"/>
              </w:rPr>
              <w:t>011</w:t>
            </w:r>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64.</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натрий двууглекислый (сода пищевая)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75" w:anchor="/document/3924934/entry/0" w:history="1">
              <w:r w:rsidR="006735E1">
                <w:rPr>
                  <w:rFonts w:ascii="Liberation Serif" w:hAnsi="Liberation Serif" w:cs="Liberation Serif"/>
                  <w:sz w:val="20"/>
                  <w:szCs w:val="20"/>
                </w:rPr>
                <w:t>ГОСТ 2156-76</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65.</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нектарины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76" w:anchor="/document/72013150/entry/0" w:history="1">
              <w:r w:rsidR="006735E1">
                <w:rPr>
                  <w:rFonts w:ascii="Liberation Serif" w:hAnsi="Liberation Serif" w:cs="Liberation Serif"/>
                  <w:sz w:val="20"/>
                  <w:szCs w:val="20"/>
                </w:rPr>
                <w:t>ГОСТ 34340-2017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66.</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нектары фруктовые и фруктово-овощные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77" w:anchor="/document/71158740/entry/0" w:history="1">
              <w:r w:rsidR="006735E1">
                <w:rPr>
                  <w:rFonts w:ascii="Liberation Serif" w:hAnsi="Liberation Serif" w:cs="Liberation Serif"/>
                  <w:sz w:val="20"/>
                  <w:szCs w:val="20"/>
                </w:rPr>
                <w:t>ГОСТ 32104-2013</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67.</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огурцы консервированные без добавления уксуса</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ТУ производителя</w:t>
            </w:r>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68.</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огурцы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78" w:anchor="/document/71667604/entry/0" w:history="1">
              <w:r w:rsidR="006735E1">
                <w:rPr>
                  <w:rFonts w:ascii="Liberation Serif" w:hAnsi="Liberation Serif" w:cs="Liberation Serif"/>
                  <w:sz w:val="20"/>
                  <w:szCs w:val="20"/>
                </w:rPr>
                <w:t>ГОСТ 33932-2016</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69.</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огурцы соленые стерилизованные (консервированные без добавления уксуса)</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79" w:anchor="/document/72003972/entry/0" w:history="1">
              <w:r w:rsidR="006735E1">
                <w:rPr>
                  <w:rFonts w:ascii="Liberation Serif" w:hAnsi="Liberation Serif" w:cs="Liberation Serif"/>
                  <w:sz w:val="20"/>
                  <w:szCs w:val="20"/>
                </w:rPr>
                <w:t>ГОСТ 34220-2017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70.</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перец сладкий свежий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80" w:anchor="/document/72051396/entry/0" w:history="1">
              <w:r w:rsidR="006735E1">
                <w:rPr>
                  <w:rFonts w:ascii="Liberation Serif" w:hAnsi="Liberation Serif" w:cs="Liberation Serif"/>
                  <w:sz w:val="20"/>
                  <w:szCs w:val="20"/>
                </w:rPr>
                <w:t>ГОСТ 34325-2017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71.</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плоды шиповника сушеные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81" w:anchor="/document/5923466/entry/0" w:history="1">
              <w:r w:rsidR="006735E1">
                <w:rPr>
                  <w:rFonts w:ascii="Liberation Serif" w:hAnsi="Liberation Serif" w:cs="Liberation Serif"/>
                  <w:sz w:val="20"/>
                  <w:szCs w:val="20"/>
                </w:rPr>
                <w:t>ГОСТ 1994-93</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72.</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повидло</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82" w:anchor="/document/70878766/entry/0" w:history="1">
              <w:r w:rsidR="006735E1">
                <w:rPr>
                  <w:rFonts w:ascii="Liberation Serif" w:hAnsi="Liberation Serif" w:cs="Liberation Serif"/>
                  <w:sz w:val="20"/>
                  <w:szCs w:val="20"/>
                </w:rPr>
                <w:t>ГОСТ 32099-2013</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73.</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полуфабрикаты мясные крупнокусковые бескостные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83" w:anchor="/document/71307228/entry/0" w:history="1">
              <w:r w:rsidR="006735E1">
                <w:rPr>
                  <w:rFonts w:ascii="Liberation Serif" w:hAnsi="Liberation Serif" w:cs="Liberation Serif"/>
                  <w:sz w:val="20"/>
                  <w:szCs w:val="20"/>
                </w:rPr>
                <w:t>ГОСТ 32</w:t>
              </w:r>
            </w:hyperlink>
            <w:r w:rsidR="006735E1">
              <w:rPr>
                <w:rFonts w:ascii="Liberation Serif" w:hAnsi="Liberation Serif" w:cs="Liberation Serif"/>
                <w:sz w:val="20"/>
                <w:szCs w:val="20"/>
              </w:rPr>
              <w:t>967-2014</w:t>
            </w:r>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74.</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полуфабрикаты натуральные кусковые (мясокостные и бескостные) из мяса индейки охлажденные, замороженные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84" w:anchor="/document/70866004/entry/0" w:history="1">
              <w:r w:rsidR="006735E1">
                <w:rPr>
                  <w:rFonts w:ascii="Liberation Serif" w:hAnsi="Liberation Serif" w:cs="Liberation Serif"/>
                  <w:sz w:val="20"/>
                  <w:szCs w:val="20"/>
                </w:rPr>
                <w:t>ГОСТ 31465-2012</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75.</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полуфабрикаты натуральные кусковые (мясокостные и бескостные) из мяса кур и мяса цыплят-бройлеров охлажденные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85" w:anchor="/document/70866004/entry/0" w:history="1">
              <w:r w:rsidR="006735E1">
                <w:rPr>
                  <w:rFonts w:ascii="Liberation Serif" w:hAnsi="Liberation Serif" w:cs="Liberation Serif"/>
                  <w:sz w:val="20"/>
                  <w:szCs w:val="20"/>
                </w:rPr>
                <w:t>ГОСТ 31465-2012</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76.</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редис свежий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86" w:anchor="/document/72108466/entry/0" w:history="1">
              <w:r w:rsidR="006735E1">
                <w:rPr>
                  <w:rFonts w:ascii="Liberation Serif" w:hAnsi="Liberation Serif" w:cs="Liberation Serif"/>
                  <w:sz w:val="20"/>
                  <w:szCs w:val="20"/>
                </w:rPr>
                <w:t>ГОСТ 34216-2017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77.</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рыба мороженая (треска, пикша, сайра, минтай, хек, окунь морской, судак, кефаль, горбуша, кета, нерка, семга, форель)</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87" w:anchor="/document/71100810/entry/0" w:history="1">
              <w:r w:rsidR="006735E1">
                <w:rPr>
                  <w:rFonts w:ascii="Liberation Serif" w:hAnsi="Liberation Serif" w:cs="Liberation Serif"/>
                  <w:sz w:val="20"/>
                  <w:szCs w:val="20"/>
                </w:rPr>
                <w:t>ГОСТ 32366-2013</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lastRenderedPageBreak/>
              <w:t>78.</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салат свежий (листовой, кочанный)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88" w:anchor="/document/71800688/entry/0" w:history="1">
              <w:r w:rsidR="006735E1">
                <w:rPr>
                  <w:rFonts w:ascii="Liberation Serif" w:hAnsi="Liberation Serif" w:cs="Liberation Serif"/>
                  <w:sz w:val="20"/>
                  <w:szCs w:val="20"/>
                </w:rPr>
                <w:t>ГОСТ 33985-2016</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79.</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сахар-песок или сахар белый кристаллический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89" w:anchor="/document/71276818/entry/0" w:history="1">
              <w:r w:rsidR="006735E1">
                <w:rPr>
                  <w:rFonts w:ascii="Liberation Serif" w:hAnsi="Liberation Serif" w:cs="Liberation Serif"/>
                  <w:sz w:val="20"/>
                  <w:szCs w:val="20"/>
                </w:rPr>
                <w:t>ГОСТ 33222-2015</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80.</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сахар-песок или сахар белый кристаллический порционный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90" w:anchor="/document/71276818/entry/0" w:history="1">
              <w:r w:rsidR="006735E1">
                <w:rPr>
                  <w:rFonts w:ascii="Liberation Serif" w:hAnsi="Liberation Serif" w:cs="Liberation Serif"/>
                  <w:sz w:val="20"/>
                  <w:szCs w:val="20"/>
                </w:rPr>
                <w:t>ГОСТ 33222-2015</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81.</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свекла свежая очищенная в вакуумной упаковке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ТУ изготовителя</w:t>
            </w:r>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82.</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свекла столовая свежая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91" w:anchor="/document/70888614/entry/0" w:history="1">
              <w:r w:rsidR="006735E1">
                <w:rPr>
                  <w:rFonts w:ascii="Liberation Serif" w:hAnsi="Liberation Serif" w:cs="Liberation Serif"/>
                  <w:sz w:val="20"/>
                  <w:szCs w:val="20"/>
                </w:rPr>
                <w:t>ГОСТ 32285-2013</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83.</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сиропы на плодово-ягодном, плодовом или ягодном сырье (без консервантов) в ассортименте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92" w:anchor="/document/71033168/entry/0" w:history="1">
              <w:r w:rsidR="006735E1">
                <w:rPr>
                  <w:rFonts w:ascii="Liberation Serif" w:hAnsi="Liberation Serif" w:cs="Liberation Serif"/>
                  <w:sz w:val="20"/>
                  <w:szCs w:val="20"/>
                </w:rPr>
                <w:t>ГОСТ 28499-2014</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84.</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слива свежая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93" w:anchor="/document/70975880/entry/0" w:history="1">
              <w:r w:rsidR="006735E1">
                <w:rPr>
                  <w:rFonts w:ascii="Liberation Serif" w:hAnsi="Liberation Serif" w:cs="Liberation Serif"/>
                  <w:sz w:val="20"/>
                  <w:szCs w:val="20"/>
                </w:rPr>
                <w:t>ГОСТ 32286-2013</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85.</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сметана</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94" w:anchor="/document/70654012/entry/0" w:history="1">
              <w:r w:rsidR="006735E1">
                <w:rPr>
                  <w:rFonts w:ascii="Liberation Serif" w:hAnsi="Liberation Serif" w:cs="Liberation Serif"/>
                  <w:sz w:val="20"/>
                  <w:szCs w:val="20"/>
                </w:rPr>
                <w:t>ГОСТ 31452-2012</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86.</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смородина черная быстрозамороженная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95" w:anchor="/document/71788872/entry/0" w:history="1">
              <w:r w:rsidR="006735E1">
                <w:rPr>
                  <w:rFonts w:ascii="Liberation Serif" w:hAnsi="Liberation Serif" w:cs="Liberation Serif"/>
                  <w:sz w:val="20"/>
                  <w:szCs w:val="20"/>
                </w:rPr>
                <w:t>ГОСТ 33823-2016</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87.</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соль поваренная пищевая выварочная йодированная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96" w:anchor="/document/72049520/entry/0" w:history="1">
              <w:r w:rsidR="006735E1">
                <w:rPr>
                  <w:rFonts w:ascii="Liberation Serif" w:hAnsi="Liberation Serif" w:cs="Liberation Serif"/>
                  <w:sz w:val="20"/>
                  <w:szCs w:val="20"/>
                </w:rPr>
                <w:t>ГОСТ Р 51574-2018</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88.</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субпродукты - печень</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97" w:anchor="/document/70865982/entry/0" w:history="1">
              <w:r w:rsidR="006735E1">
                <w:rPr>
                  <w:rFonts w:ascii="Liberation Serif" w:hAnsi="Liberation Serif" w:cs="Liberation Serif"/>
                  <w:sz w:val="20"/>
                  <w:szCs w:val="20"/>
                </w:rPr>
                <w:t>ГОСТ 31799-2012</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89.</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сухари панировочные из хлебных сухарей высшего сорта</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98" w:anchor="/document/5920041/entry/0" w:history="1">
              <w:r w:rsidR="006735E1">
                <w:rPr>
                  <w:rFonts w:ascii="Liberation Serif" w:hAnsi="Liberation Serif" w:cs="Liberation Serif"/>
                  <w:sz w:val="20"/>
                  <w:szCs w:val="20"/>
                </w:rPr>
                <w:t>ГОСТ 28402-89</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90.</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сыры полутвердые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99" w:anchor="/document/71139584/entry/0" w:history="1">
              <w:r w:rsidR="006735E1">
                <w:rPr>
                  <w:rFonts w:ascii="Liberation Serif" w:hAnsi="Liberation Serif" w:cs="Liberation Serif"/>
                  <w:sz w:val="20"/>
                  <w:szCs w:val="20"/>
                </w:rPr>
                <w:t>ГОСТ 32260-2013</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91.</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творог (не выше 9% жирности)</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00" w:anchor="/document/70878718/entry/0" w:history="1">
              <w:r w:rsidR="006735E1">
                <w:rPr>
                  <w:rFonts w:ascii="Liberation Serif" w:hAnsi="Liberation Serif" w:cs="Liberation Serif"/>
                  <w:sz w:val="20"/>
                  <w:szCs w:val="20"/>
                </w:rPr>
                <w:t>ГОСТ 31453-2013</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92.</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томатная паста или томатное пюре без соли</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01" w:anchor="/document/72125028/entry/0" w:history="1">
              <w:r w:rsidR="006735E1">
                <w:rPr>
                  <w:rFonts w:ascii="Liberation Serif" w:hAnsi="Liberation Serif" w:cs="Liberation Serif"/>
                  <w:sz w:val="20"/>
                  <w:szCs w:val="20"/>
                </w:rPr>
                <w:t>ГОСТ 3343-2017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93.</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томаты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02" w:anchor="/document/72051404/entry/0" w:history="1">
              <w:r w:rsidR="006735E1">
                <w:rPr>
                  <w:rFonts w:ascii="Liberation Serif" w:hAnsi="Liberation Serif" w:cs="Liberation Serif"/>
                  <w:sz w:val="20"/>
                  <w:szCs w:val="20"/>
                </w:rPr>
                <w:t>ГОСТ 34298-2017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94.</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тушки цыплят-бройлеров потрошенные охлажденные, замороженные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rPr>
                <w:rFonts w:ascii="Liberation Serif" w:hAnsi="Liberation Serif" w:cs="Liberation Serif"/>
                <w:sz w:val="20"/>
                <w:szCs w:val="20"/>
              </w:rPr>
            </w:pPr>
            <w:r>
              <w:rPr>
                <w:rFonts w:ascii="Liberation Serif" w:hAnsi="Liberation Serif" w:cs="Liberation Serif"/>
                <w:sz w:val="20"/>
                <w:szCs w:val="20"/>
              </w:rPr>
              <w:t>ГОСТ 31962-2013</w:t>
            </w:r>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95.</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фасоль продовольственная белая или красная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03" w:anchor="/document/5925944/entry/0" w:history="1">
              <w:r w:rsidR="006735E1">
                <w:rPr>
                  <w:rFonts w:ascii="Liberation Serif" w:hAnsi="Liberation Serif" w:cs="Liberation Serif"/>
                  <w:sz w:val="20"/>
                  <w:szCs w:val="20"/>
                </w:rPr>
                <w:t>ГОСТ 7758-</w:t>
              </w:r>
            </w:hyperlink>
            <w:r w:rsidR="006735E1">
              <w:rPr>
                <w:rFonts w:ascii="Liberation Serif" w:hAnsi="Liberation Serif" w:cs="Liberation Serif"/>
                <w:sz w:val="20"/>
                <w:szCs w:val="20"/>
              </w:rPr>
              <w:t>2020</w:t>
            </w:r>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96.</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фруктовая смесь быстрозамороженная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04" w:anchor="/document/71788872/entry/0" w:history="1">
              <w:r w:rsidR="006735E1">
                <w:rPr>
                  <w:rFonts w:ascii="Liberation Serif" w:hAnsi="Liberation Serif" w:cs="Liberation Serif"/>
                  <w:sz w:val="20"/>
                  <w:szCs w:val="20"/>
                </w:rPr>
                <w:t>ГОСТ 33823-2016</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97.</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фрукты косточковые сушеные (чернослив)</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05" w:anchor="/document/71140010/entry/0" w:history="1">
              <w:r w:rsidR="006735E1">
                <w:rPr>
                  <w:rFonts w:ascii="Liberation Serif" w:hAnsi="Liberation Serif" w:cs="Liberation Serif"/>
                  <w:sz w:val="20"/>
                  <w:szCs w:val="20"/>
                </w:rPr>
                <w:t>ГОСТ 32896-2014</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98.</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хлеб белый из пшеничной муки</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06" w:anchor="/document/5917126/entry/0" w:history="1">
              <w:r w:rsidR="006735E1">
                <w:rPr>
                  <w:rFonts w:ascii="Liberation Serif" w:hAnsi="Liberation Serif" w:cs="Liberation Serif"/>
                  <w:sz w:val="20"/>
                  <w:szCs w:val="20"/>
                </w:rPr>
                <w:t>ГОСТ 26987-86</w:t>
              </w:r>
            </w:hyperlink>
            <w:r w:rsidR="006735E1">
              <w:rPr>
                <w:rFonts w:ascii="Liberation Serif" w:hAnsi="Liberation Serif" w:cs="Liberation Serif"/>
                <w:sz w:val="20"/>
                <w:szCs w:val="20"/>
              </w:rPr>
              <w:t>, </w:t>
            </w:r>
          </w:p>
          <w:p w:rsidR="006735E1" w:rsidRDefault="00365E23" w:rsidP="00106638">
            <w:pPr>
              <w:pStyle w:val="Standard"/>
            </w:pPr>
            <w:hyperlink r:id="rId107" w:anchor="/document/70875504/entry/0" w:history="1">
              <w:r w:rsidR="006735E1">
                <w:rPr>
                  <w:rFonts w:ascii="Liberation Serif" w:hAnsi="Liberation Serif" w:cs="Liberation Serif"/>
                  <w:sz w:val="20"/>
                  <w:szCs w:val="20"/>
                </w:rPr>
                <w:t>ГОСТ 31752-2012</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99.</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хлеб из смеси муки ржаной хлебопекарной обдирной и пшеничной хлебопекарной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08" w:anchor="/document/70875504/entry/0" w:history="1">
              <w:r w:rsidR="006735E1">
                <w:rPr>
                  <w:rFonts w:ascii="Liberation Serif" w:hAnsi="Liberation Serif" w:cs="Liberation Serif"/>
                  <w:sz w:val="20"/>
                  <w:szCs w:val="20"/>
                </w:rPr>
                <w:t>ГОСТ 31752-2012</w:t>
              </w:r>
            </w:hyperlink>
            <w:r w:rsidR="006735E1">
              <w:rPr>
                <w:rFonts w:ascii="Liberation Serif" w:hAnsi="Liberation Serif" w:cs="Liberation Serif"/>
                <w:sz w:val="20"/>
                <w:szCs w:val="20"/>
              </w:rPr>
              <w:t>, </w:t>
            </w:r>
          </w:p>
          <w:p w:rsidR="006735E1" w:rsidRDefault="00365E23" w:rsidP="00106638">
            <w:pPr>
              <w:pStyle w:val="Standard"/>
            </w:pPr>
            <w:hyperlink r:id="rId109" w:anchor="/document/72213220/entry/0" w:history="1">
              <w:r w:rsidR="006735E1">
                <w:rPr>
                  <w:rFonts w:ascii="Liberation Serif" w:hAnsi="Liberation Serif" w:cs="Liberation Serif"/>
                  <w:sz w:val="20"/>
                  <w:szCs w:val="20"/>
                </w:rPr>
                <w:t>ГОСТ 31807-2018</w:t>
              </w:r>
            </w:hyperlink>
            <w:r w:rsidR="006735E1">
              <w:rPr>
                <w:rFonts w:ascii="Liberation Serif" w:hAnsi="Liberation Serif" w:cs="Liberation Serif"/>
                <w:sz w:val="20"/>
                <w:szCs w:val="20"/>
              </w:rPr>
              <w:t>, </w:t>
            </w:r>
          </w:p>
          <w:p w:rsidR="006735E1" w:rsidRDefault="00365E23" w:rsidP="00106638">
            <w:pPr>
              <w:pStyle w:val="Standard"/>
            </w:pPr>
            <w:hyperlink r:id="rId110" w:anchor="/document/71360520/entry/0" w:history="1">
              <w:r w:rsidR="006735E1">
                <w:rPr>
                  <w:rFonts w:ascii="Liberation Serif" w:hAnsi="Liberation Serif" w:cs="Liberation Serif"/>
                  <w:sz w:val="20"/>
                  <w:szCs w:val="20"/>
                </w:rPr>
                <w:t>ГОСТ 26983-2015</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100.</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хлеб зерновой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11" w:anchor="/document/70159872/entry/0" w:history="1">
              <w:r w:rsidR="006735E1">
                <w:rPr>
                  <w:rFonts w:ascii="Liberation Serif" w:hAnsi="Liberation Serif" w:cs="Liberation Serif"/>
                  <w:sz w:val="20"/>
                  <w:szCs w:val="20"/>
                </w:rPr>
                <w:t>ГОСТ 25832-89</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101.</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хлеб из муки пшеничной хлебопекарной, обогащенный витаминами и минералами</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ТУ изготовителя</w:t>
            </w:r>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102.</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хлопья овсяные (вид геркулес, экстра.)</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12" w:anchor="/document/5904983/entry/0" w:history="1">
              <w:r w:rsidR="006735E1">
                <w:rPr>
                  <w:rFonts w:ascii="Liberation Serif" w:hAnsi="Liberation Serif" w:cs="Liberation Serif"/>
                  <w:sz w:val="20"/>
                  <w:szCs w:val="20"/>
                </w:rPr>
                <w:t>ГОСТ 21149-2022</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103.</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чай черный байховый в ассортименте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ГОСТ 32573-2013</w:t>
            </w:r>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104.</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черешня свежая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13" w:anchor="/document/71667594/entry/0" w:history="1">
              <w:r w:rsidR="006735E1">
                <w:rPr>
                  <w:rFonts w:ascii="Liberation Serif" w:hAnsi="Liberation Serif" w:cs="Liberation Serif"/>
                  <w:sz w:val="20"/>
                  <w:szCs w:val="20"/>
                </w:rPr>
                <w:t>ГОСТ 33801-2016</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105.</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яблоки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14" w:anchor="/document/72093550/entry/0" w:history="1">
              <w:r w:rsidR="006735E1">
                <w:rPr>
                  <w:rFonts w:ascii="Liberation Serif" w:hAnsi="Liberation Serif" w:cs="Liberation Serif"/>
                  <w:sz w:val="20"/>
                  <w:szCs w:val="20"/>
                </w:rPr>
                <w:t>ГОСТ 34314-2017</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106.</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ядро ореха грецкого</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15" w:anchor="/document/71170590/entry/0" w:history="1">
              <w:r w:rsidR="006735E1">
                <w:rPr>
                  <w:rFonts w:ascii="Liberation Serif" w:hAnsi="Liberation Serif" w:cs="Liberation Serif"/>
                  <w:sz w:val="20"/>
                  <w:szCs w:val="20"/>
                </w:rPr>
                <w:t>ГОСТ 16833-2014</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107.</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яйца куриные столовые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16" w:anchor="/document/70650974/entry/0" w:history="1">
              <w:r w:rsidR="006735E1">
                <w:rPr>
                  <w:rFonts w:ascii="Liberation Serif" w:hAnsi="Liberation Serif" w:cs="Liberation Serif"/>
                  <w:sz w:val="20"/>
                  <w:szCs w:val="20"/>
                </w:rPr>
                <w:t>ГОСТ 31654-2012</w:t>
              </w:r>
            </w:hyperlink>
          </w:p>
        </w:tc>
      </w:tr>
      <w:tr w:rsidR="006735E1" w:rsidTr="00106638">
        <w:tc>
          <w:tcPr>
            <w:tcW w:w="66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jc w:val="center"/>
              <w:rPr>
                <w:rFonts w:ascii="Liberation Serif" w:hAnsi="Liberation Serif" w:cs="Liberation Serif"/>
                <w:sz w:val="20"/>
                <w:szCs w:val="20"/>
              </w:rPr>
            </w:pPr>
            <w:r>
              <w:rPr>
                <w:rFonts w:ascii="Liberation Serif" w:hAnsi="Liberation Serif" w:cs="Liberation Serif"/>
                <w:sz w:val="20"/>
                <w:szCs w:val="20"/>
              </w:rPr>
              <w:t>108.</w:t>
            </w:r>
          </w:p>
        </w:tc>
        <w:tc>
          <w:tcPr>
            <w:tcW w:w="65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6735E1" w:rsidP="00106638">
            <w:pPr>
              <w:pStyle w:val="Standard"/>
              <w:rPr>
                <w:rFonts w:ascii="Liberation Serif" w:hAnsi="Liberation Serif" w:cs="Liberation Serif"/>
                <w:sz w:val="20"/>
                <w:szCs w:val="20"/>
              </w:rPr>
            </w:pPr>
            <w:r>
              <w:rPr>
                <w:rFonts w:ascii="Liberation Serif" w:hAnsi="Liberation Serif" w:cs="Liberation Serif"/>
                <w:sz w:val="20"/>
                <w:szCs w:val="20"/>
              </w:rPr>
              <w:t>крупа манная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6735E1" w:rsidRDefault="00365E23" w:rsidP="00106638">
            <w:pPr>
              <w:pStyle w:val="Standard"/>
            </w:pPr>
            <w:hyperlink r:id="rId117" w:anchor="/document/74233925/entry/0" w:history="1">
              <w:r w:rsidR="006735E1">
                <w:rPr>
                  <w:rFonts w:ascii="Liberation Serif" w:hAnsi="Liberation Serif" w:cs="Liberation Serif"/>
                  <w:sz w:val="20"/>
                  <w:szCs w:val="20"/>
                </w:rPr>
                <w:t>ГОСТ 7022-2019</w:t>
              </w:r>
            </w:hyperlink>
          </w:p>
        </w:tc>
      </w:tr>
    </w:tbl>
    <w:p w:rsidR="006735E1" w:rsidRDefault="006735E1" w:rsidP="006735E1">
      <w:pPr>
        <w:pStyle w:val="Standard"/>
      </w:pPr>
    </w:p>
    <w:p w:rsidR="006735E1" w:rsidRDefault="00365E23" w:rsidP="006735E1">
      <w:pPr>
        <w:pStyle w:val="Standard"/>
      </w:pPr>
      <w:hyperlink r:id="rId118" w:anchor="/document/74233925/entry/0" w:history="1"/>
    </w:p>
    <w:p w:rsidR="006735E1" w:rsidRDefault="00365E23" w:rsidP="006735E1">
      <w:pPr>
        <w:pStyle w:val="Standard"/>
      </w:pPr>
      <w:hyperlink r:id="rId119" w:anchor="/document/74233925/entry/0" w:history="1"/>
    </w:p>
    <w:p w:rsidR="006735E1" w:rsidRDefault="00365E23" w:rsidP="006735E1">
      <w:pPr>
        <w:pStyle w:val="Standard"/>
      </w:pPr>
      <w:hyperlink r:id="rId120" w:anchor="/document/74233925/entry/0" w:history="1"/>
    </w:p>
    <w:p w:rsidR="006735E1" w:rsidRDefault="00365E23" w:rsidP="006735E1">
      <w:pPr>
        <w:pStyle w:val="Standard"/>
      </w:pPr>
      <w:hyperlink r:id="rId121" w:anchor="/document/74233925/entry/0" w:history="1"/>
    </w:p>
    <w:p w:rsidR="006735E1" w:rsidRDefault="00365E23" w:rsidP="006735E1">
      <w:pPr>
        <w:pStyle w:val="Standard"/>
      </w:pPr>
      <w:hyperlink r:id="rId122" w:anchor="/document/74233925/entry/0" w:history="1"/>
    </w:p>
    <w:p w:rsidR="006735E1" w:rsidRDefault="00365E23" w:rsidP="006735E1">
      <w:pPr>
        <w:pStyle w:val="Standard"/>
      </w:pPr>
      <w:hyperlink r:id="rId123" w:anchor="/document/74233925/entry/0" w:history="1"/>
    </w:p>
    <w:p w:rsidR="006735E1" w:rsidRDefault="00365E23" w:rsidP="006735E1">
      <w:pPr>
        <w:pStyle w:val="Standard"/>
      </w:pPr>
      <w:hyperlink r:id="rId124" w:anchor="/document/74233925/entry/0" w:history="1"/>
    </w:p>
    <w:p w:rsidR="006735E1" w:rsidRDefault="00365E23" w:rsidP="006735E1">
      <w:pPr>
        <w:pStyle w:val="Standard"/>
      </w:pPr>
      <w:hyperlink r:id="rId125" w:anchor="/document/74233925/entry/0" w:history="1"/>
    </w:p>
    <w:p w:rsidR="006735E1" w:rsidRDefault="00365E23" w:rsidP="006735E1">
      <w:pPr>
        <w:pStyle w:val="Standard"/>
      </w:pPr>
      <w:hyperlink r:id="rId126" w:anchor="/document/74233925/entry/0" w:history="1"/>
    </w:p>
    <w:p w:rsidR="006735E1" w:rsidRPr="00CE38F1" w:rsidRDefault="006735E1" w:rsidP="00933BE3">
      <w:pPr>
        <w:tabs>
          <w:tab w:val="left" w:pos="5851"/>
        </w:tabs>
        <w:spacing w:line="240" w:lineRule="auto"/>
        <w:jc w:val="center"/>
        <w:rPr>
          <w:rFonts w:ascii="Liberation Serif" w:hAnsi="Liberation Serif" w:cs="Liberation Serif"/>
          <w:b/>
          <w:sz w:val="24"/>
          <w:szCs w:val="24"/>
        </w:rPr>
      </w:pPr>
    </w:p>
    <w:p w:rsidR="00F40E2E" w:rsidRPr="00CE38F1" w:rsidRDefault="00F40E2E" w:rsidP="00F40E2E">
      <w:pPr>
        <w:rPr>
          <w:rFonts w:ascii="Liberation Serif" w:hAnsi="Liberation Serif" w:cs="Liberation Serif"/>
          <w:sz w:val="24"/>
          <w:szCs w:val="24"/>
        </w:rPr>
      </w:pPr>
    </w:p>
    <w:p w:rsidR="00F40E2E" w:rsidRPr="00CE38F1" w:rsidRDefault="00F40E2E" w:rsidP="00F40E2E">
      <w:pPr>
        <w:spacing w:after="0"/>
        <w:jc w:val="both"/>
        <w:rPr>
          <w:rFonts w:ascii="Liberation Serif" w:hAnsi="Liberation Serif" w:cs="Liberation Serif"/>
        </w:rPr>
      </w:pPr>
    </w:p>
    <w:p w:rsidR="00F40E2E" w:rsidRPr="00CE38F1" w:rsidRDefault="00F40E2E" w:rsidP="00F40E2E">
      <w:pPr>
        <w:spacing w:after="0"/>
        <w:jc w:val="both"/>
        <w:rPr>
          <w:rFonts w:ascii="Liberation Serif" w:hAnsi="Liberation Serif" w:cs="Liberation Serif"/>
        </w:rPr>
      </w:pPr>
    </w:p>
    <w:p w:rsidR="008228AC" w:rsidRDefault="008228AC" w:rsidP="00C23439">
      <w:pPr>
        <w:spacing w:after="0" w:line="240" w:lineRule="auto"/>
        <w:jc w:val="right"/>
        <w:rPr>
          <w:rFonts w:ascii="Liberation Serif" w:hAnsi="Liberation Serif" w:cs="Liberation Serif"/>
          <w:i/>
          <w:sz w:val="24"/>
          <w:szCs w:val="24"/>
        </w:rPr>
      </w:pPr>
    </w:p>
    <w:p w:rsidR="008228AC" w:rsidRDefault="008228AC" w:rsidP="00C23439">
      <w:pPr>
        <w:spacing w:after="0" w:line="240" w:lineRule="auto"/>
        <w:jc w:val="right"/>
        <w:rPr>
          <w:rFonts w:ascii="Liberation Serif" w:hAnsi="Liberation Serif" w:cs="Liberation Serif"/>
          <w:i/>
          <w:sz w:val="24"/>
          <w:szCs w:val="24"/>
        </w:rPr>
      </w:pPr>
    </w:p>
    <w:p w:rsidR="00C23439" w:rsidRPr="00CE38F1" w:rsidRDefault="00C23439" w:rsidP="00C23439">
      <w:pPr>
        <w:spacing w:after="0" w:line="240" w:lineRule="auto"/>
        <w:jc w:val="right"/>
        <w:rPr>
          <w:rFonts w:ascii="Liberation Serif" w:hAnsi="Liberation Serif" w:cs="Liberation Serif"/>
          <w:i/>
          <w:sz w:val="24"/>
          <w:szCs w:val="24"/>
        </w:rPr>
      </w:pPr>
      <w:r w:rsidRPr="00CE38F1">
        <w:rPr>
          <w:rFonts w:ascii="Liberation Serif" w:hAnsi="Liberation Serif" w:cs="Liberation Serif"/>
          <w:i/>
          <w:sz w:val="24"/>
          <w:szCs w:val="24"/>
        </w:rPr>
        <w:lastRenderedPageBreak/>
        <w:t>Приложение № 2</w:t>
      </w:r>
    </w:p>
    <w:p w:rsidR="00C23439" w:rsidRPr="00CE38F1" w:rsidRDefault="00C23439" w:rsidP="00C23439">
      <w:pPr>
        <w:spacing w:after="0" w:line="240" w:lineRule="auto"/>
        <w:jc w:val="right"/>
        <w:rPr>
          <w:rFonts w:ascii="Liberation Serif" w:hAnsi="Liberation Serif" w:cs="Liberation Serif"/>
          <w:i/>
          <w:sz w:val="24"/>
          <w:szCs w:val="24"/>
        </w:rPr>
      </w:pPr>
      <w:r w:rsidRPr="00CE38F1">
        <w:rPr>
          <w:rFonts w:ascii="Liberation Serif" w:hAnsi="Liberation Serif" w:cs="Liberation Serif"/>
          <w:i/>
          <w:sz w:val="24"/>
          <w:szCs w:val="24"/>
        </w:rPr>
        <w:t xml:space="preserve"> к Контракту</w:t>
      </w:r>
    </w:p>
    <w:p w:rsidR="00C23439" w:rsidRPr="00CE38F1" w:rsidRDefault="00C23439" w:rsidP="00397C60">
      <w:pPr>
        <w:spacing w:after="0" w:line="240" w:lineRule="auto"/>
        <w:ind w:left="7080"/>
        <w:rPr>
          <w:rFonts w:ascii="Liberation Serif" w:hAnsi="Liberation Serif" w:cs="Liberation Serif"/>
          <w:i/>
          <w:sz w:val="24"/>
          <w:szCs w:val="24"/>
        </w:rPr>
      </w:pPr>
      <w:r w:rsidRPr="00CE38F1">
        <w:rPr>
          <w:rFonts w:ascii="Liberation Serif" w:hAnsi="Liberation Serif" w:cs="Liberation Serif"/>
          <w:i/>
          <w:sz w:val="24"/>
          <w:szCs w:val="24"/>
        </w:rPr>
        <w:t>№</w:t>
      </w:r>
      <w:r w:rsidR="00397C60">
        <w:rPr>
          <w:rFonts w:ascii="Liberation Serif" w:hAnsi="Liberation Serif" w:cs="Liberation Serif"/>
          <w:i/>
          <w:sz w:val="24"/>
          <w:szCs w:val="24"/>
        </w:rPr>
        <w:t xml:space="preserve"> </w:t>
      </w:r>
      <w:r w:rsidR="00397C60" w:rsidRPr="00397C60">
        <w:rPr>
          <w:rFonts w:ascii="Liberation Serif" w:hAnsi="Liberation Serif" w:cs="Liberation Serif"/>
          <w:i/>
          <w:sz w:val="24"/>
          <w:szCs w:val="24"/>
        </w:rPr>
        <w:t xml:space="preserve">0162200011823001448007 </w:t>
      </w:r>
      <w:r w:rsidRPr="00CE38F1">
        <w:rPr>
          <w:rFonts w:ascii="Liberation Serif" w:hAnsi="Liberation Serif" w:cs="Liberation Serif"/>
          <w:i/>
          <w:sz w:val="24"/>
          <w:szCs w:val="24"/>
        </w:rPr>
        <w:t xml:space="preserve"> </w:t>
      </w:r>
    </w:p>
    <w:p w:rsidR="00C23439" w:rsidRPr="00CE38F1" w:rsidRDefault="00132292" w:rsidP="00132292">
      <w:pPr>
        <w:spacing w:after="0" w:line="240" w:lineRule="auto"/>
        <w:jc w:val="center"/>
        <w:rPr>
          <w:rFonts w:ascii="Liberation Serif" w:hAnsi="Liberation Serif" w:cs="Liberation Serif"/>
          <w:i/>
          <w:sz w:val="24"/>
          <w:szCs w:val="24"/>
        </w:rPr>
      </w:pPr>
      <w:r>
        <w:rPr>
          <w:rFonts w:ascii="Liberation Serif" w:hAnsi="Liberation Serif" w:cs="Liberation Serif"/>
          <w:i/>
          <w:sz w:val="24"/>
          <w:szCs w:val="24"/>
        </w:rPr>
        <w:t xml:space="preserve">                                                                                                               </w:t>
      </w:r>
      <w:r w:rsidR="00C23439" w:rsidRPr="00CE38F1">
        <w:rPr>
          <w:rFonts w:ascii="Liberation Serif" w:hAnsi="Liberation Serif" w:cs="Liberation Serif"/>
          <w:i/>
          <w:sz w:val="24"/>
          <w:szCs w:val="24"/>
        </w:rPr>
        <w:t>от «</w:t>
      </w:r>
      <w:r w:rsidR="00365E23">
        <w:rPr>
          <w:rFonts w:ascii="Liberation Serif" w:hAnsi="Liberation Serif" w:cs="Liberation Serif"/>
          <w:i/>
          <w:sz w:val="24"/>
          <w:szCs w:val="24"/>
        </w:rPr>
        <w:t>17</w:t>
      </w:r>
      <w:r w:rsidR="00C23439" w:rsidRPr="00CE38F1">
        <w:rPr>
          <w:rFonts w:ascii="Liberation Serif" w:hAnsi="Liberation Serif" w:cs="Liberation Serif"/>
          <w:i/>
          <w:sz w:val="24"/>
          <w:szCs w:val="24"/>
        </w:rPr>
        <w:t xml:space="preserve">» </w:t>
      </w:r>
      <w:r w:rsidR="00365E23">
        <w:rPr>
          <w:rFonts w:ascii="Liberation Serif" w:hAnsi="Liberation Serif" w:cs="Liberation Serif"/>
          <w:i/>
          <w:sz w:val="24"/>
          <w:szCs w:val="24"/>
        </w:rPr>
        <w:t>июля</w:t>
      </w:r>
      <w:r w:rsidR="00C23439" w:rsidRPr="00CE38F1">
        <w:rPr>
          <w:rFonts w:ascii="Liberation Serif" w:hAnsi="Liberation Serif" w:cs="Liberation Serif"/>
          <w:i/>
          <w:sz w:val="24"/>
          <w:szCs w:val="24"/>
        </w:rPr>
        <w:t xml:space="preserve"> 202</w:t>
      </w:r>
      <w:r w:rsidR="001F341A" w:rsidRPr="007B6511">
        <w:rPr>
          <w:rFonts w:ascii="Liberation Serif" w:hAnsi="Liberation Serif" w:cs="Liberation Serif"/>
          <w:i/>
          <w:sz w:val="24"/>
          <w:szCs w:val="24"/>
        </w:rPr>
        <w:t>3</w:t>
      </w:r>
      <w:r w:rsidR="00C23439" w:rsidRPr="00CE38F1">
        <w:rPr>
          <w:rFonts w:ascii="Liberation Serif" w:hAnsi="Liberation Serif" w:cs="Liberation Serif"/>
          <w:i/>
          <w:sz w:val="24"/>
          <w:szCs w:val="24"/>
        </w:rPr>
        <w:t xml:space="preserve"> года</w:t>
      </w:r>
    </w:p>
    <w:p w:rsidR="008931F8" w:rsidRPr="00CE38F1" w:rsidRDefault="008931F8" w:rsidP="00933BE3">
      <w:pPr>
        <w:widowControl w:val="0"/>
        <w:autoSpaceDE w:val="0"/>
        <w:adjustRightInd w:val="0"/>
        <w:spacing w:after="0" w:line="240" w:lineRule="auto"/>
        <w:ind w:firstLine="709"/>
        <w:jc w:val="right"/>
        <w:rPr>
          <w:rFonts w:ascii="Liberation Serif" w:hAnsi="Liberation Serif" w:cs="Liberation Serif"/>
        </w:rPr>
      </w:pPr>
    </w:p>
    <w:p w:rsidR="00C825BD" w:rsidRDefault="00C825BD" w:rsidP="00C825BD">
      <w:pPr>
        <w:spacing w:after="0" w:line="240" w:lineRule="auto"/>
        <w:rPr>
          <w:rStyle w:val="affffffd"/>
          <w:rFonts w:ascii="Liberation Serif" w:hAnsi="Liberation Serif"/>
          <w:sz w:val="24"/>
          <w:szCs w:val="24"/>
        </w:rPr>
      </w:pPr>
    </w:p>
    <w:p w:rsidR="00C825BD" w:rsidRDefault="00C825BD" w:rsidP="00106638">
      <w:pPr>
        <w:spacing w:after="0" w:line="240" w:lineRule="auto"/>
        <w:jc w:val="center"/>
        <w:rPr>
          <w:rFonts w:ascii="Liberation Serif" w:hAnsi="Liberation Serif" w:cs="Liberation Serif"/>
          <w:sz w:val="24"/>
          <w:szCs w:val="24"/>
        </w:rPr>
      </w:pPr>
      <w:r>
        <w:rPr>
          <w:rStyle w:val="affffffd"/>
          <w:rFonts w:ascii="Liberation Serif" w:hAnsi="Liberation Serif"/>
          <w:sz w:val="24"/>
          <w:szCs w:val="24"/>
        </w:rPr>
        <w:t xml:space="preserve">Стоимость оказания услуг </w:t>
      </w:r>
      <w:r w:rsidR="00106638">
        <w:rPr>
          <w:rStyle w:val="affffffd"/>
          <w:rFonts w:ascii="Liberation Serif" w:hAnsi="Liberation Serif"/>
          <w:sz w:val="24"/>
          <w:szCs w:val="24"/>
        </w:rPr>
        <w:t>школьного питания</w:t>
      </w:r>
    </w:p>
    <w:p w:rsidR="007B6511" w:rsidRPr="00CE38F1" w:rsidRDefault="007B6511" w:rsidP="007B6511">
      <w:pPr>
        <w:spacing w:after="0" w:line="240" w:lineRule="auto"/>
        <w:jc w:val="center"/>
        <w:rPr>
          <w:rFonts w:ascii="Liberation Serif" w:hAnsi="Liberation Serif" w:cs="Liberation Serif"/>
          <w:sz w:val="24"/>
          <w:szCs w:val="24"/>
        </w:rPr>
      </w:pPr>
    </w:p>
    <w:tbl>
      <w:tblPr>
        <w:tblW w:w="10314" w:type="dxa"/>
        <w:tblLayout w:type="fixed"/>
        <w:tblLook w:val="04A0" w:firstRow="1" w:lastRow="0" w:firstColumn="1" w:lastColumn="0" w:noHBand="0" w:noVBand="1"/>
      </w:tblPr>
      <w:tblGrid>
        <w:gridCol w:w="452"/>
        <w:gridCol w:w="1783"/>
        <w:gridCol w:w="992"/>
        <w:gridCol w:w="1417"/>
        <w:gridCol w:w="738"/>
        <w:gridCol w:w="709"/>
        <w:gridCol w:w="113"/>
        <w:gridCol w:w="1134"/>
        <w:gridCol w:w="1446"/>
        <w:gridCol w:w="1530"/>
      </w:tblGrid>
      <w:tr w:rsidR="007B6511" w:rsidRPr="00604D57" w:rsidTr="00106638">
        <w:trPr>
          <w:trHeight w:val="330"/>
        </w:trPr>
        <w:tc>
          <w:tcPr>
            <w:tcW w:w="452" w:type="dxa"/>
            <w:vMerge w:val="restart"/>
            <w:tcBorders>
              <w:top w:val="single" w:sz="4" w:space="0" w:color="auto"/>
              <w:left w:val="single" w:sz="4" w:space="0" w:color="auto"/>
              <w:right w:val="single" w:sz="4" w:space="0" w:color="auto"/>
            </w:tcBorders>
            <w:shd w:val="clear" w:color="auto" w:fill="auto"/>
            <w:vAlign w:val="center"/>
          </w:tcPr>
          <w:p w:rsidR="007B6511" w:rsidRPr="00604D57" w:rsidRDefault="007B6511" w:rsidP="00106638">
            <w:pPr>
              <w:spacing w:after="0" w:line="240" w:lineRule="auto"/>
              <w:jc w:val="center"/>
              <w:rPr>
                <w:rFonts w:ascii="Liberation Serif" w:hAnsi="Liberation Serif" w:cs="Liberation Serif"/>
                <w:color w:val="000000"/>
              </w:rPr>
            </w:pPr>
            <w:r w:rsidRPr="00604D57">
              <w:rPr>
                <w:rFonts w:ascii="Liberation Serif" w:hAnsi="Liberation Serif" w:cs="Liberation Serif"/>
                <w:color w:val="000000"/>
              </w:rPr>
              <w:t>№ п/п</w:t>
            </w:r>
          </w:p>
        </w:tc>
        <w:tc>
          <w:tcPr>
            <w:tcW w:w="1783" w:type="dxa"/>
            <w:vMerge w:val="restart"/>
            <w:tcBorders>
              <w:top w:val="single" w:sz="4" w:space="0" w:color="auto"/>
              <w:left w:val="single" w:sz="4" w:space="0" w:color="auto"/>
              <w:right w:val="single" w:sz="4" w:space="0" w:color="auto"/>
            </w:tcBorders>
            <w:shd w:val="clear" w:color="auto" w:fill="auto"/>
            <w:vAlign w:val="center"/>
          </w:tcPr>
          <w:p w:rsidR="007B6511" w:rsidRPr="00604D57" w:rsidRDefault="007B6511" w:rsidP="00106638">
            <w:pPr>
              <w:spacing w:after="0" w:line="240" w:lineRule="auto"/>
              <w:jc w:val="center"/>
              <w:rPr>
                <w:rFonts w:ascii="Liberation Serif" w:hAnsi="Liberation Serif" w:cs="Liberation Serif"/>
                <w:color w:val="000000"/>
              </w:rPr>
            </w:pPr>
            <w:r w:rsidRPr="00604D57">
              <w:rPr>
                <w:rFonts w:ascii="Liberation Serif" w:hAnsi="Liberation Serif" w:cs="Liberation Serif"/>
                <w:color w:val="000000"/>
              </w:rPr>
              <w:t>Категория обучающихся, которым предоставляется   бесплатное питание за счет бюджета Полевского городского округа</w:t>
            </w:r>
          </w:p>
        </w:tc>
        <w:tc>
          <w:tcPr>
            <w:tcW w:w="8079" w:type="dxa"/>
            <w:gridSpan w:val="8"/>
            <w:tcBorders>
              <w:top w:val="single" w:sz="4" w:space="0" w:color="auto"/>
              <w:left w:val="single" w:sz="4" w:space="0" w:color="auto"/>
              <w:bottom w:val="single" w:sz="4" w:space="0" w:color="000000"/>
              <w:right w:val="single" w:sz="4" w:space="0" w:color="auto"/>
            </w:tcBorders>
            <w:shd w:val="clear" w:color="auto" w:fill="auto"/>
            <w:vAlign w:val="center"/>
          </w:tcPr>
          <w:p w:rsidR="007B6511" w:rsidRPr="00604D57" w:rsidRDefault="007B6511" w:rsidP="00106638">
            <w:pPr>
              <w:spacing w:after="0" w:line="240" w:lineRule="auto"/>
              <w:jc w:val="center"/>
              <w:rPr>
                <w:rFonts w:ascii="Liberation Serif" w:hAnsi="Liberation Serif" w:cs="Liberation Serif"/>
                <w:color w:val="000000"/>
              </w:rPr>
            </w:pPr>
            <w:r w:rsidRPr="00604D57">
              <w:rPr>
                <w:rFonts w:ascii="Liberation Serif" w:hAnsi="Liberation Serif" w:cs="Liberation Serif"/>
                <w:color w:val="000000"/>
              </w:rPr>
              <w:t>202</w:t>
            </w:r>
            <w:r>
              <w:rPr>
                <w:rFonts w:ascii="Liberation Serif" w:hAnsi="Liberation Serif" w:cs="Liberation Serif"/>
                <w:color w:val="000000"/>
              </w:rPr>
              <w:t>3-2024 учебный</w:t>
            </w:r>
            <w:r w:rsidRPr="00604D57">
              <w:rPr>
                <w:rFonts w:ascii="Liberation Serif" w:hAnsi="Liberation Serif" w:cs="Liberation Serif"/>
                <w:color w:val="000000"/>
              </w:rPr>
              <w:t xml:space="preserve"> год</w:t>
            </w:r>
          </w:p>
        </w:tc>
      </w:tr>
      <w:tr w:rsidR="007B6511" w:rsidRPr="00604D57" w:rsidTr="00106638">
        <w:trPr>
          <w:trHeight w:val="1938"/>
        </w:trPr>
        <w:tc>
          <w:tcPr>
            <w:tcW w:w="452" w:type="dxa"/>
            <w:vMerge/>
            <w:tcBorders>
              <w:left w:val="single" w:sz="4" w:space="0" w:color="auto"/>
              <w:bottom w:val="single" w:sz="4" w:space="0" w:color="auto"/>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color w:val="000000"/>
              </w:rPr>
            </w:pPr>
          </w:p>
        </w:tc>
        <w:tc>
          <w:tcPr>
            <w:tcW w:w="1783" w:type="dxa"/>
            <w:vMerge/>
            <w:tcBorders>
              <w:left w:val="single" w:sz="4" w:space="0" w:color="auto"/>
              <w:bottom w:val="single" w:sz="4" w:space="0" w:color="auto"/>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6511" w:rsidRPr="00604D57" w:rsidRDefault="007B6511" w:rsidP="00106638">
            <w:pPr>
              <w:spacing w:after="240" w:line="240" w:lineRule="auto"/>
              <w:jc w:val="center"/>
              <w:rPr>
                <w:rFonts w:ascii="Liberation Serif" w:hAnsi="Liberation Serif" w:cs="Liberation Serif"/>
                <w:color w:val="000000"/>
              </w:rPr>
            </w:pPr>
            <w:r w:rsidRPr="00604D57">
              <w:rPr>
                <w:rFonts w:ascii="Liberation Serif" w:hAnsi="Liberation Serif" w:cs="Liberation Serif"/>
                <w:color w:val="000000"/>
              </w:rPr>
              <w:t>Количество</w:t>
            </w:r>
            <w:r w:rsidRPr="00604D57">
              <w:rPr>
                <w:rFonts w:ascii="Liberation Serif" w:hAnsi="Liberation Serif" w:cs="Liberation Serif"/>
                <w:color w:val="000000"/>
              </w:rPr>
              <w:br/>
              <w:t>питающихся</w:t>
            </w:r>
            <w:r w:rsidRPr="00604D57">
              <w:rPr>
                <w:rFonts w:ascii="Liberation Serif" w:hAnsi="Liberation Serif" w:cs="Liberation Serif"/>
                <w:color w:val="000000"/>
              </w:rPr>
              <w:br/>
              <w:t>по</w:t>
            </w:r>
            <w:r w:rsidRPr="00604D57">
              <w:rPr>
                <w:rFonts w:ascii="Liberation Serif" w:hAnsi="Liberation Serif" w:cs="Liberation Serif"/>
                <w:color w:val="000000"/>
              </w:rPr>
              <w:br/>
              <w:t>каждой категории</w:t>
            </w:r>
            <w:r w:rsidRPr="00604D57">
              <w:rPr>
                <w:rFonts w:ascii="Liberation Serif" w:hAnsi="Liberation Serif" w:cs="Liberation Serif"/>
                <w:color w:val="000000"/>
              </w:rPr>
              <w:br/>
              <w:t>(чел)</w:t>
            </w:r>
          </w:p>
        </w:tc>
        <w:tc>
          <w:tcPr>
            <w:tcW w:w="1417" w:type="dxa"/>
            <w:tcBorders>
              <w:top w:val="single" w:sz="4" w:space="0" w:color="auto"/>
              <w:left w:val="single" w:sz="4" w:space="0" w:color="auto"/>
              <w:bottom w:val="single" w:sz="4" w:space="0" w:color="000000"/>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color w:val="000000"/>
              </w:rPr>
            </w:pPr>
            <w:r w:rsidRPr="00604D57">
              <w:rPr>
                <w:rFonts w:ascii="Liberation Serif" w:hAnsi="Liberation Serif" w:cs="Liberation Serif"/>
                <w:color w:val="000000"/>
              </w:rPr>
              <w:t>Наименование рационов питания по каждой категории питающихся</w:t>
            </w:r>
          </w:p>
        </w:tc>
        <w:tc>
          <w:tcPr>
            <w:tcW w:w="738" w:type="dxa"/>
            <w:tcBorders>
              <w:top w:val="single" w:sz="4" w:space="0" w:color="auto"/>
              <w:left w:val="single" w:sz="4" w:space="0" w:color="auto"/>
              <w:bottom w:val="single" w:sz="4" w:space="0" w:color="000000"/>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color w:val="000000"/>
              </w:rPr>
            </w:pPr>
            <w:r w:rsidRPr="00604D57">
              <w:rPr>
                <w:rFonts w:ascii="Liberation Serif" w:hAnsi="Liberation Serif" w:cs="Liberation Serif"/>
                <w:color w:val="000000"/>
              </w:rPr>
              <w:t>Планируемое количество</w:t>
            </w:r>
            <w:r w:rsidRPr="00604D57">
              <w:rPr>
                <w:rFonts w:ascii="Liberation Serif" w:hAnsi="Liberation Serif" w:cs="Liberation Serif"/>
                <w:color w:val="000000"/>
              </w:rPr>
              <w:br/>
              <w:t xml:space="preserve">дней питания, дн. </w:t>
            </w:r>
          </w:p>
        </w:tc>
        <w:tc>
          <w:tcPr>
            <w:tcW w:w="822" w:type="dxa"/>
            <w:gridSpan w:val="2"/>
            <w:tcBorders>
              <w:top w:val="single" w:sz="4" w:space="0" w:color="auto"/>
              <w:left w:val="single" w:sz="4" w:space="0" w:color="auto"/>
              <w:bottom w:val="single" w:sz="4" w:space="0" w:color="000000"/>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color w:val="000000"/>
              </w:rPr>
            </w:pPr>
            <w:r w:rsidRPr="00604D57">
              <w:rPr>
                <w:rFonts w:ascii="Liberation Serif" w:hAnsi="Liberation Serif" w:cs="Liberation Serif"/>
                <w:color w:val="000000"/>
              </w:rPr>
              <w:t>Коэффициент посещаемости</w:t>
            </w: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7B6511" w:rsidRPr="00604D57" w:rsidRDefault="007B6511" w:rsidP="00836EDB">
            <w:pPr>
              <w:spacing w:after="0" w:line="240" w:lineRule="auto"/>
              <w:jc w:val="center"/>
              <w:rPr>
                <w:rFonts w:ascii="Liberation Serif" w:hAnsi="Liberation Serif" w:cs="Liberation Serif"/>
                <w:color w:val="000000"/>
              </w:rPr>
            </w:pPr>
            <w:r w:rsidRPr="00604D57">
              <w:rPr>
                <w:rFonts w:ascii="Liberation Serif" w:hAnsi="Liberation Serif" w:cs="Liberation Serif"/>
                <w:color w:val="000000"/>
              </w:rPr>
              <w:t>Объем рационов питания (</w:t>
            </w:r>
            <w:r w:rsidR="00836EDB">
              <w:rPr>
                <w:rFonts w:ascii="Liberation Serif" w:hAnsi="Liberation Serif" w:cs="Liberation Serif"/>
                <w:color w:val="000000"/>
              </w:rPr>
              <w:t>усл.ед</w:t>
            </w:r>
            <w:r w:rsidRPr="00604D57">
              <w:rPr>
                <w:rFonts w:ascii="Liberation Serif" w:hAnsi="Liberation Serif" w:cs="Liberation Serif"/>
                <w:color w:val="000000"/>
              </w:rPr>
              <w:t>) в учреждении в 202</w:t>
            </w:r>
            <w:r>
              <w:rPr>
                <w:rFonts w:ascii="Liberation Serif" w:hAnsi="Liberation Serif" w:cs="Liberation Serif"/>
                <w:color w:val="000000"/>
              </w:rPr>
              <w:t>3-2024 уч.</w:t>
            </w:r>
            <w:r w:rsidRPr="00604D57">
              <w:rPr>
                <w:rFonts w:ascii="Liberation Serif" w:hAnsi="Liberation Serif" w:cs="Liberation Serif"/>
                <w:color w:val="000000"/>
              </w:rPr>
              <w:t xml:space="preserve"> год</w:t>
            </w:r>
            <w:r>
              <w:rPr>
                <w:rFonts w:ascii="Liberation Serif" w:hAnsi="Liberation Serif" w:cs="Liberation Serif"/>
                <w:color w:val="000000"/>
              </w:rPr>
              <w:t>у</w:t>
            </w:r>
          </w:p>
        </w:tc>
        <w:tc>
          <w:tcPr>
            <w:tcW w:w="1446" w:type="dxa"/>
            <w:tcBorders>
              <w:top w:val="single" w:sz="4" w:space="0" w:color="auto"/>
              <w:left w:val="single" w:sz="4" w:space="0" w:color="auto"/>
              <w:bottom w:val="single" w:sz="4" w:space="0" w:color="000000"/>
              <w:right w:val="single" w:sz="4" w:space="0" w:color="auto"/>
            </w:tcBorders>
            <w:shd w:val="clear" w:color="auto" w:fill="auto"/>
          </w:tcPr>
          <w:p w:rsidR="007B6511" w:rsidRPr="00604D57" w:rsidRDefault="001C6871" w:rsidP="001C6871">
            <w:pPr>
              <w:spacing w:after="0" w:line="240" w:lineRule="auto"/>
              <w:jc w:val="center"/>
              <w:rPr>
                <w:rFonts w:ascii="Liberation Serif" w:hAnsi="Liberation Serif" w:cs="Liberation Serif"/>
                <w:color w:val="000000"/>
              </w:rPr>
            </w:pPr>
            <w:r>
              <w:rPr>
                <w:rFonts w:ascii="Liberation Serif" w:hAnsi="Liberation Serif" w:cs="Liberation Serif"/>
                <w:color w:val="000000"/>
              </w:rPr>
              <w:t>Цена рациона питания (дето/дня)</w:t>
            </w:r>
          </w:p>
        </w:tc>
        <w:tc>
          <w:tcPr>
            <w:tcW w:w="1530" w:type="dxa"/>
            <w:tcBorders>
              <w:top w:val="single" w:sz="4" w:space="0" w:color="auto"/>
              <w:left w:val="single" w:sz="4" w:space="0" w:color="auto"/>
              <w:bottom w:val="single" w:sz="4" w:space="0" w:color="000000"/>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color w:val="000000"/>
              </w:rPr>
            </w:pPr>
            <w:r w:rsidRPr="00604D57">
              <w:rPr>
                <w:rFonts w:ascii="Liberation Serif" w:hAnsi="Liberation Serif" w:cs="Liberation Serif"/>
                <w:color w:val="000000"/>
              </w:rPr>
              <w:t xml:space="preserve">Стоимость рационов питания, </w:t>
            </w:r>
            <w:r w:rsidRPr="00604D57">
              <w:rPr>
                <w:rFonts w:ascii="Liberation Serif" w:hAnsi="Liberation Serif" w:cs="Liberation Serif"/>
                <w:color w:val="000000"/>
              </w:rPr>
              <w:br/>
              <w:t>руб.</w:t>
            </w:r>
            <w:r w:rsidRPr="00604D57">
              <w:rPr>
                <w:rFonts w:ascii="Liberation Serif" w:hAnsi="Liberation Serif" w:cs="Liberation Serif"/>
                <w:color w:val="000000"/>
              </w:rPr>
              <w:br/>
              <w:t>202</w:t>
            </w:r>
            <w:r>
              <w:rPr>
                <w:rFonts w:ascii="Liberation Serif" w:hAnsi="Liberation Serif" w:cs="Liberation Serif"/>
                <w:color w:val="000000"/>
              </w:rPr>
              <w:t>3-2024 учебном</w:t>
            </w:r>
            <w:r w:rsidRPr="00604D57">
              <w:rPr>
                <w:rFonts w:ascii="Liberation Serif" w:hAnsi="Liberation Serif" w:cs="Liberation Serif"/>
                <w:color w:val="000000"/>
              </w:rPr>
              <w:t xml:space="preserve"> году</w:t>
            </w:r>
          </w:p>
        </w:tc>
      </w:tr>
      <w:tr w:rsidR="00B54578" w:rsidRPr="00604D57" w:rsidTr="00397C60">
        <w:trPr>
          <w:trHeight w:val="499"/>
        </w:trPr>
        <w:tc>
          <w:tcPr>
            <w:tcW w:w="452" w:type="dxa"/>
            <w:tcBorders>
              <w:top w:val="single" w:sz="4" w:space="0" w:color="000000"/>
              <w:left w:val="single" w:sz="4" w:space="0" w:color="000000"/>
              <w:bottom w:val="single" w:sz="4" w:space="0" w:color="000000"/>
            </w:tcBorders>
            <w:shd w:val="clear" w:color="auto" w:fill="auto"/>
          </w:tcPr>
          <w:p w:rsidR="00B54578" w:rsidRPr="00D72159" w:rsidRDefault="00B54578" w:rsidP="00B54578">
            <w:pPr>
              <w:suppressAutoHyphens w:val="0"/>
              <w:jc w:val="center"/>
              <w:rPr>
                <w:sz w:val="20"/>
                <w:szCs w:val="20"/>
              </w:rPr>
            </w:pPr>
            <w:r w:rsidRPr="00D72159">
              <w:rPr>
                <w:sz w:val="20"/>
                <w:szCs w:val="20"/>
              </w:rPr>
              <w:t>1</w:t>
            </w:r>
          </w:p>
        </w:tc>
        <w:tc>
          <w:tcPr>
            <w:tcW w:w="1783" w:type="dxa"/>
            <w:tcBorders>
              <w:top w:val="single" w:sz="4" w:space="0" w:color="000000"/>
              <w:left w:val="single" w:sz="4" w:space="0" w:color="000000"/>
              <w:bottom w:val="single" w:sz="4" w:space="0" w:color="000000"/>
            </w:tcBorders>
            <w:shd w:val="clear" w:color="auto" w:fill="auto"/>
          </w:tcPr>
          <w:p w:rsidR="00B54578" w:rsidRPr="000C4FAC" w:rsidRDefault="00B54578" w:rsidP="00B54578">
            <w:pPr>
              <w:suppressAutoHyphens w:val="0"/>
            </w:pPr>
            <w:r w:rsidRPr="000C4FAC">
              <w:rPr>
                <w:rFonts w:ascii="Liberation Serif" w:hAnsi="Liberation Serif" w:cs="Liberation Serif"/>
                <w:color w:val="000000"/>
                <w:sz w:val="20"/>
                <w:szCs w:val="20"/>
              </w:rPr>
              <w:t>Обучающиеся, получающие начальное общее образование</w:t>
            </w:r>
          </w:p>
        </w:tc>
        <w:tc>
          <w:tcPr>
            <w:tcW w:w="992" w:type="dxa"/>
            <w:tcBorders>
              <w:left w:val="single" w:sz="4" w:space="0" w:color="000000"/>
              <w:bottom w:val="single" w:sz="4" w:space="0" w:color="000000"/>
            </w:tcBorders>
            <w:shd w:val="clear" w:color="auto" w:fill="auto"/>
          </w:tcPr>
          <w:p w:rsidR="00B54578" w:rsidRPr="004E450B" w:rsidRDefault="00B54578" w:rsidP="00B54578">
            <w:pPr>
              <w:jc w:val="center"/>
            </w:pPr>
            <w:r w:rsidRPr="004E450B">
              <w:t>244</w:t>
            </w:r>
          </w:p>
        </w:tc>
        <w:tc>
          <w:tcPr>
            <w:tcW w:w="1417" w:type="dxa"/>
            <w:tcBorders>
              <w:left w:val="single" w:sz="4" w:space="0" w:color="000000"/>
              <w:bottom w:val="single" w:sz="4" w:space="0" w:color="000000"/>
            </w:tcBorders>
            <w:shd w:val="clear" w:color="auto" w:fill="auto"/>
          </w:tcPr>
          <w:p w:rsidR="00B54578" w:rsidRPr="00831E04" w:rsidRDefault="00B54578" w:rsidP="00B54578">
            <w:pPr>
              <w:jc w:val="center"/>
            </w:pPr>
            <w:r w:rsidRPr="00831E04">
              <w:rPr>
                <w:rFonts w:ascii="Liberation Serif" w:hAnsi="Liberation Serif"/>
                <w:bCs/>
                <w:color w:val="000000"/>
              </w:rPr>
              <w:t>завтрак</w:t>
            </w:r>
          </w:p>
        </w:tc>
        <w:tc>
          <w:tcPr>
            <w:tcW w:w="738" w:type="dxa"/>
            <w:tcBorders>
              <w:left w:val="single" w:sz="4" w:space="0" w:color="000000"/>
              <w:bottom w:val="single" w:sz="4" w:space="0" w:color="000000"/>
            </w:tcBorders>
            <w:shd w:val="clear" w:color="auto" w:fill="auto"/>
          </w:tcPr>
          <w:p w:rsidR="00B54578" w:rsidRPr="00831E04" w:rsidRDefault="00B54578" w:rsidP="00B54578">
            <w:pPr>
              <w:jc w:val="center"/>
              <w:rPr>
                <w:color w:val="000000"/>
                <w:sz w:val="20"/>
                <w:szCs w:val="20"/>
              </w:rPr>
            </w:pPr>
            <w:r>
              <w:rPr>
                <w:color w:val="000000"/>
                <w:sz w:val="20"/>
                <w:szCs w:val="20"/>
              </w:rPr>
              <w:t>204</w:t>
            </w:r>
          </w:p>
        </w:tc>
        <w:tc>
          <w:tcPr>
            <w:tcW w:w="822" w:type="dxa"/>
            <w:gridSpan w:val="2"/>
            <w:tcBorders>
              <w:left w:val="single" w:sz="4" w:space="0" w:color="000000"/>
              <w:bottom w:val="single" w:sz="4" w:space="0" w:color="000000"/>
            </w:tcBorders>
            <w:shd w:val="clear" w:color="auto" w:fill="auto"/>
          </w:tcPr>
          <w:p w:rsidR="00B54578" w:rsidRPr="00831E04" w:rsidRDefault="00B54578" w:rsidP="00B54578">
            <w:pPr>
              <w:jc w:val="center"/>
              <w:rPr>
                <w:color w:val="000000"/>
                <w:sz w:val="20"/>
                <w:szCs w:val="20"/>
              </w:rPr>
            </w:pPr>
            <w:r>
              <w:rPr>
                <w:color w:val="000000"/>
                <w:sz w:val="20"/>
                <w:szCs w:val="20"/>
              </w:rPr>
              <w:t>0,98</w:t>
            </w:r>
          </w:p>
        </w:tc>
        <w:tc>
          <w:tcPr>
            <w:tcW w:w="1134" w:type="dxa"/>
            <w:tcBorders>
              <w:left w:val="single" w:sz="4" w:space="0" w:color="000000"/>
              <w:bottom w:val="single" w:sz="4" w:space="0" w:color="000000"/>
              <w:right w:val="single" w:sz="4" w:space="0" w:color="000000"/>
            </w:tcBorders>
            <w:shd w:val="clear" w:color="auto" w:fill="auto"/>
          </w:tcPr>
          <w:p w:rsidR="00B54578" w:rsidRPr="00831E04" w:rsidRDefault="00B54578" w:rsidP="00B54578">
            <w:pPr>
              <w:jc w:val="center"/>
              <w:rPr>
                <w:color w:val="000000"/>
                <w:sz w:val="20"/>
                <w:szCs w:val="20"/>
              </w:rPr>
            </w:pPr>
            <w:r>
              <w:rPr>
                <w:color w:val="000000"/>
                <w:sz w:val="20"/>
                <w:szCs w:val="20"/>
              </w:rPr>
              <w:t>48780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B54578" w:rsidRPr="001E7D8A" w:rsidRDefault="00B54578" w:rsidP="00B54578">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94,00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54578" w:rsidRPr="001E7D8A" w:rsidRDefault="00B54578" w:rsidP="00B54578">
            <w:pPr>
              <w:spacing w:after="0" w:line="240" w:lineRule="auto"/>
              <w:jc w:val="center"/>
              <w:rPr>
                <w:rFonts w:ascii="Liberation Serif" w:hAnsi="Liberation Serif" w:cs="Liberation Serif"/>
                <w:sz w:val="24"/>
                <w:szCs w:val="24"/>
                <w:highlight w:val="lightGray"/>
                <w:shd w:val="clear" w:color="auto" w:fill="FFFF00"/>
                <w:lang w:eastAsia="ru-RU"/>
              </w:rPr>
            </w:pPr>
            <w:r>
              <w:rPr>
                <w:rFonts w:ascii="Liberation Serif" w:hAnsi="Liberation Serif" w:cs="Liberation Serif"/>
                <w:sz w:val="24"/>
                <w:szCs w:val="24"/>
                <w:lang w:eastAsia="ru-RU"/>
              </w:rPr>
              <w:t>4585320,00</w:t>
            </w:r>
          </w:p>
        </w:tc>
      </w:tr>
      <w:tr w:rsidR="00B54578" w:rsidRPr="00604D57" w:rsidTr="00397C60">
        <w:trPr>
          <w:trHeight w:val="499"/>
        </w:trPr>
        <w:tc>
          <w:tcPr>
            <w:tcW w:w="452" w:type="dxa"/>
            <w:tcBorders>
              <w:left w:val="single" w:sz="4" w:space="0" w:color="000000"/>
              <w:bottom w:val="single" w:sz="4" w:space="0" w:color="000000"/>
            </w:tcBorders>
            <w:shd w:val="clear" w:color="auto" w:fill="auto"/>
          </w:tcPr>
          <w:p w:rsidR="00B54578" w:rsidRPr="00D72159" w:rsidRDefault="00B54578" w:rsidP="00B54578">
            <w:pPr>
              <w:jc w:val="center"/>
              <w:rPr>
                <w:rFonts w:ascii="Times New Roman" w:hAnsi="Times New Roman" w:cs="Times New Roman"/>
                <w:kern w:val="3"/>
                <w:sz w:val="20"/>
                <w:szCs w:val="20"/>
                <w:lang w:eastAsia="hi-IN" w:bidi="hi-IN"/>
              </w:rPr>
            </w:pPr>
            <w:r w:rsidRPr="00D72159">
              <w:rPr>
                <w:rFonts w:ascii="Times New Roman" w:hAnsi="Times New Roman" w:cs="Times New Roman"/>
                <w:kern w:val="3"/>
                <w:sz w:val="20"/>
                <w:szCs w:val="20"/>
                <w:lang w:eastAsia="hi-IN" w:bidi="hi-IN"/>
              </w:rPr>
              <w:t>2</w:t>
            </w:r>
          </w:p>
        </w:tc>
        <w:tc>
          <w:tcPr>
            <w:tcW w:w="1783" w:type="dxa"/>
            <w:tcBorders>
              <w:left w:val="single" w:sz="4" w:space="0" w:color="000000"/>
              <w:bottom w:val="single" w:sz="4" w:space="0" w:color="000000"/>
            </w:tcBorders>
            <w:shd w:val="clear" w:color="auto" w:fill="auto"/>
          </w:tcPr>
          <w:p w:rsidR="00B54578" w:rsidRPr="000C4FAC" w:rsidRDefault="00B54578" w:rsidP="00B54578">
            <w:pPr>
              <w:rPr>
                <w:rFonts w:ascii="Liberation Serif" w:hAnsi="Liberation Serif" w:cs="Liberation Serif"/>
                <w:color w:val="000000"/>
                <w:sz w:val="20"/>
                <w:szCs w:val="20"/>
              </w:rPr>
            </w:pPr>
            <w:r w:rsidRPr="000C4FAC">
              <w:rPr>
                <w:rFonts w:ascii="Liberation Serif" w:hAnsi="Liberation Serif" w:cs="Liberation Serif"/>
                <w:color w:val="000000"/>
                <w:sz w:val="20"/>
                <w:szCs w:val="20"/>
              </w:rPr>
              <w:t>Обучающиеся, получающие начальное общее образование</w:t>
            </w:r>
          </w:p>
        </w:tc>
        <w:tc>
          <w:tcPr>
            <w:tcW w:w="992" w:type="dxa"/>
            <w:tcBorders>
              <w:left w:val="single" w:sz="4" w:space="0" w:color="000000"/>
              <w:bottom w:val="single" w:sz="4" w:space="0" w:color="000000"/>
            </w:tcBorders>
            <w:shd w:val="clear" w:color="auto" w:fill="auto"/>
          </w:tcPr>
          <w:p w:rsidR="00B54578" w:rsidRPr="004E450B" w:rsidRDefault="00B54578" w:rsidP="00B54578">
            <w:pPr>
              <w:jc w:val="center"/>
            </w:pPr>
            <w:r w:rsidRPr="004E450B">
              <w:t>120</w:t>
            </w:r>
          </w:p>
        </w:tc>
        <w:tc>
          <w:tcPr>
            <w:tcW w:w="1417" w:type="dxa"/>
            <w:tcBorders>
              <w:left w:val="single" w:sz="4" w:space="0" w:color="000000"/>
              <w:bottom w:val="single" w:sz="4" w:space="0" w:color="000000"/>
            </w:tcBorders>
            <w:shd w:val="clear" w:color="auto" w:fill="auto"/>
          </w:tcPr>
          <w:p w:rsidR="00B54578" w:rsidRPr="00831E04" w:rsidRDefault="00B54578" w:rsidP="00B54578">
            <w:pPr>
              <w:jc w:val="center"/>
            </w:pPr>
            <w:r w:rsidRPr="00831E04">
              <w:rPr>
                <w:rFonts w:ascii="Liberation Serif" w:hAnsi="Liberation Serif"/>
                <w:bCs/>
                <w:color w:val="000000"/>
              </w:rPr>
              <w:t>обед</w:t>
            </w:r>
          </w:p>
        </w:tc>
        <w:tc>
          <w:tcPr>
            <w:tcW w:w="738" w:type="dxa"/>
            <w:tcBorders>
              <w:left w:val="single" w:sz="4" w:space="0" w:color="000000"/>
              <w:bottom w:val="single" w:sz="4" w:space="0" w:color="000000"/>
            </w:tcBorders>
            <w:shd w:val="clear" w:color="auto" w:fill="auto"/>
          </w:tcPr>
          <w:p w:rsidR="00B54578" w:rsidRPr="00831E04" w:rsidRDefault="00B54578" w:rsidP="00B54578">
            <w:pPr>
              <w:jc w:val="center"/>
              <w:rPr>
                <w:color w:val="000000"/>
                <w:sz w:val="20"/>
                <w:szCs w:val="20"/>
              </w:rPr>
            </w:pPr>
            <w:r w:rsidRPr="00831E04">
              <w:rPr>
                <w:color w:val="000000"/>
                <w:sz w:val="20"/>
                <w:szCs w:val="20"/>
              </w:rPr>
              <w:t>204</w:t>
            </w:r>
          </w:p>
        </w:tc>
        <w:tc>
          <w:tcPr>
            <w:tcW w:w="822" w:type="dxa"/>
            <w:gridSpan w:val="2"/>
            <w:tcBorders>
              <w:left w:val="single" w:sz="4" w:space="0" w:color="000000"/>
              <w:bottom w:val="single" w:sz="4" w:space="0" w:color="000000"/>
            </w:tcBorders>
            <w:shd w:val="clear" w:color="auto" w:fill="auto"/>
          </w:tcPr>
          <w:p w:rsidR="00B54578" w:rsidRPr="00831E04" w:rsidRDefault="00B54578" w:rsidP="00B54578">
            <w:pPr>
              <w:jc w:val="center"/>
              <w:rPr>
                <w:color w:val="000000"/>
                <w:sz w:val="20"/>
                <w:szCs w:val="20"/>
              </w:rPr>
            </w:pPr>
            <w:r w:rsidRPr="00831E04">
              <w:rPr>
                <w:color w:val="000000"/>
                <w:sz w:val="20"/>
                <w:szCs w:val="20"/>
              </w:rPr>
              <w:t>0,98</w:t>
            </w:r>
          </w:p>
        </w:tc>
        <w:tc>
          <w:tcPr>
            <w:tcW w:w="1134" w:type="dxa"/>
            <w:tcBorders>
              <w:left w:val="single" w:sz="4" w:space="0" w:color="000000"/>
              <w:bottom w:val="single" w:sz="4" w:space="0" w:color="000000"/>
              <w:right w:val="single" w:sz="4" w:space="0" w:color="000000"/>
            </w:tcBorders>
            <w:shd w:val="clear" w:color="auto" w:fill="auto"/>
          </w:tcPr>
          <w:p w:rsidR="00B54578" w:rsidRPr="00831E04" w:rsidRDefault="00B54578" w:rsidP="00B54578">
            <w:pPr>
              <w:jc w:val="center"/>
              <w:rPr>
                <w:color w:val="000000"/>
                <w:sz w:val="20"/>
                <w:szCs w:val="20"/>
              </w:rPr>
            </w:pPr>
            <w:r>
              <w:rPr>
                <w:color w:val="000000"/>
                <w:sz w:val="20"/>
                <w:szCs w:val="20"/>
              </w:rPr>
              <w:t>23990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B54578" w:rsidRPr="001E7D8A" w:rsidRDefault="00B54578" w:rsidP="00B54578">
            <w:pPr>
              <w:spacing w:after="0" w:line="240" w:lineRule="auto"/>
              <w:jc w:val="center"/>
              <w:rPr>
                <w:rFonts w:ascii="Liberation Serif" w:hAnsi="Liberation Serif" w:cs="Liberation Serif"/>
                <w:sz w:val="24"/>
                <w:szCs w:val="24"/>
                <w:lang w:eastAsia="ru-RU"/>
              </w:rPr>
            </w:pPr>
            <w:r w:rsidRPr="001E7D8A">
              <w:rPr>
                <w:rFonts w:ascii="Liberation Serif" w:hAnsi="Liberation Serif" w:cs="Liberation Serif"/>
                <w:sz w:val="24"/>
                <w:szCs w:val="24"/>
                <w:lang w:eastAsia="ru-RU"/>
              </w:rPr>
              <w:t>1</w:t>
            </w:r>
            <w:r>
              <w:rPr>
                <w:rFonts w:ascii="Liberation Serif" w:hAnsi="Liberation Serif" w:cs="Liberation Serif"/>
                <w:sz w:val="24"/>
                <w:szCs w:val="24"/>
                <w:lang w:eastAsia="ru-RU"/>
              </w:rPr>
              <w:t>23</w:t>
            </w:r>
            <w:r w:rsidRPr="001E7D8A">
              <w:rPr>
                <w:rFonts w:ascii="Liberation Serif" w:hAnsi="Liberation Serif" w:cs="Liberation Serif"/>
                <w:sz w:val="24"/>
                <w:szCs w:val="24"/>
                <w:lang w:eastAsia="ru-RU"/>
              </w:rPr>
              <w:t>,00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54578" w:rsidRPr="001E7D8A" w:rsidRDefault="00B54578" w:rsidP="00B54578">
            <w:pPr>
              <w:spacing w:after="0" w:line="240" w:lineRule="auto"/>
              <w:jc w:val="center"/>
              <w:rPr>
                <w:rFonts w:ascii="Liberation Serif" w:hAnsi="Liberation Serif" w:cs="Liberation Serif"/>
                <w:sz w:val="24"/>
                <w:szCs w:val="24"/>
                <w:highlight w:val="lightGray"/>
                <w:shd w:val="clear" w:color="auto" w:fill="FFFF00"/>
                <w:lang w:eastAsia="ru-RU"/>
              </w:rPr>
            </w:pPr>
            <w:r>
              <w:rPr>
                <w:rFonts w:ascii="Liberation Serif" w:hAnsi="Liberation Serif" w:cs="Liberation Serif"/>
                <w:sz w:val="24"/>
                <w:szCs w:val="24"/>
                <w:lang w:eastAsia="ru-RU"/>
              </w:rPr>
              <w:t>2950770,00</w:t>
            </w:r>
          </w:p>
        </w:tc>
      </w:tr>
      <w:tr w:rsidR="00B54578" w:rsidRPr="00604D57" w:rsidTr="00397C60">
        <w:trPr>
          <w:trHeight w:val="799"/>
        </w:trPr>
        <w:tc>
          <w:tcPr>
            <w:tcW w:w="452" w:type="dxa"/>
            <w:tcBorders>
              <w:left w:val="single" w:sz="4" w:space="0" w:color="000000"/>
              <w:bottom w:val="single" w:sz="4" w:space="0" w:color="000000"/>
            </w:tcBorders>
            <w:shd w:val="clear" w:color="auto" w:fill="auto"/>
          </w:tcPr>
          <w:p w:rsidR="00B54578" w:rsidRPr="00D72159" w:rsidRDefault="00B54578" w:rsidP="00B54578">
            <w:pPr>
              <w:jc w:val="center"/>
              <w:rPr>
                <w:rFonts w:ascii="Times New Roman" w:hAnsi="Times New Roman" w:cs="Times New Roman"/>
                <w:kern w:val="3"/>
                <w:sz w:val="20"/>
                <w:szCs w:val="20"/>
                <w:lang w:eastAsia="hi-IN" w:bidi="hi-IN"/>
              </w:rPr>
            </w:pPr>
            <w:r w:rsidRPr="00D72159">
              <w:rPr>
                <w:rFonts w:ascii="Liberation Serif" w:hAnsi="Liberation Serif" w:cs="Times New Roman"/>
                <w:bCs/>
                <w:color w:val="000000"/>
                <w:kern w:val="3"/>
                <w:sz w:val="20"/>
                <w:szCs w:val="20"/>
                <w:lang w:eastAsia="hi-IN" w:bidi="hi-IN"/>
              </w:rPr>
              <w:t>3</w:t>
            </w:r>
          </w:p>
        </w:tc>
        <w:tc>
          <w:tcPr>
            <w:tcW w:w="1783" w:type="dxa"/>
            <w:tcBorders>
              <w:left w:val="single" w:sz="4" w:space="0" w:color="000000"/>
              <w:bottom w:val="single" w:sz="4" w:space="0" w:color="000000"/>
            </w:tcBorders>
            <w:shd w:val="clear" w:color="auto" w:fill="auto"/>
          </w:tcPr>
          <w:p w:rsidR="00B54578" w:rsidRPr="000C4FAC" w:rsidRDefault="00B54578" w:rsidP="00B54578">
            <w:pPr>
              <w:rPr>
                <w:rFonts w:ascii="Liberation Serif" w:hAnsi="Liberation Serif" w:cs="Liberation Serif"/>
                <w:color w:val="000000"/>
                <w:sz w:val="20"/>
                <w:szCs w:val="20"/>
              </w:rPr>
            </w:pPr>
            <w:r w:rsidRPr="000C4FAC">
              <w:rPr>
                <w:rFonts w:ascii="Liberation Serif" w:hAnsi="Liberation Serif" w:cs="Liberation Serif"/>
                <w:color w:val="000000"/>
                <w:sz w:val="20"/>
                <w:szCs w:val="20"/>
              </w:rPr>
              <w:t>Обучающиеся с ограниченными возможностями здоровья, в том числе дети инвалиды, получающие начальное общее образование</w:t>
            </w:r>
          </w:p>
        </w:tc>
        <w:tc>
          <w:tcPr>
            <w:tcW w:w="992" w:type="dxa"/>
            <w:tcBorders>
              <w:left w:val="single" w:sz="4" w:space="0" w:color="000000"/>
              <w:bottom w:val="single" w:sz="4" w:space="0" w:color="000000"/>
            </w:tcBorders>
            <w:shd w:val="clear" w:color="auto" w:fill="auto"/>
          </w:tcPr>
          <w:p w:rsidR="00B54578" w:rsidRPr="004E450B" w:rsidRDefault="00B54578" w:rsidP="00B54578">
            <w:pPr>
              <w:jc w:val="center"/>
            </w:pPr>
            <w:r w:rsidRPr="004E450B">
              <w:t>33</w:t>
            </w:r>
          </w:p>
        </w:tc>
        <w:tc>
          <w:tcPr>
            <w:tcW w:w="1417" w:type="dxa"/>
            <w:tcBorders>
              <w:left w:val="single" w:sz="4" w:space="0" w:color="000000"/>
              <w:bottom w:val="single" w:sz="4" w:space="0" w:color="000000"/>
            </w:tcBorders>
            <w:shd w:val="clear" w:color="auto" w:fill="auto"/>
          </w:tcPr>
          <w:p w:rsidR="00B54578" w:rsidRPr="00831E04" w:rsidRDefault="00B54578" w:rsidP="00B54578">
            <w:pPr>
              <w:jc w:val="center"/>
            </w:pPr>
            <w:r w:rsidRPr="00831E04">
              <w:rPr>
                <w:rFonts w:ascii="Liberation Serif" w:hAnsi="Liberation Serif"/>
                <w:bCs/>
                <w:color w:val="000000"/>
              </w:rPr>
              <w:t>завтрак/</w:t>
            </w:r>
          </w:p>
          <w:p w:rsidR="00B54578" w:rsidRPr="00831E04" w:rsidRDefault="00B54578" w:rsidP="00B54578">
            <w:pPr>
              <w:jc w:val="center"/>
            </w:pPr>
            <w:r w:rsidRPr="00831E04">
              <w:rPr>
                <w:rFonts w:ascii="Liberation Serif" w:hAnsi="Liberation Serif"/>
                <w:bCs/>
                <w:color w:val="000000"/>
              </w:rPr>
              <w:t>обед</w:t>
            </w:r>
          </w:p>
        </w:tc>
        <w:tc>
          <w:tcPr>
            <w:tcW w:w="738" w:type="dxa"/>
            <w:tcBorders>
              <w:left w:val="single" w:sz="4" w:space="0" w:color="000000"/>
              <w:bottom w:val="single" w:sz="4" w:space="0" w:color="000000"/>
            </w:tcBorders>
            <w:shd w:val="clear" w:color="auto" w:fill="auto"/>
          </w:tcPr>
          <w:p w:rsidR="00B54578" w:rsidRPr="00831E04" w:rsidRDefault="00B54578" w:rsidP="00B54578">
            <w:pPr>
              <w:jc w:val="center"/>
              <w:rPr>
                <w:color w:val="000000"/>
                <w:sz w:val="20"/>
                <w:szCs w:val="20"/>
              </w:rPr>
            </w:pPr>
            <w:r w:rsidRPr="00831E04">
              <w:rPr>
                <w:color w:val="000000"/>
                <w:sz w:val="20"/>
                <w:szCs w:val="20"/>
              </w:rPr>
              <w:t>204</w:t>
            </w:r>
          </w:p>
        </w:tc>
        <w:tc>
          <w:tcPr>
            <w:tcW w:w="822" w:type="dxa"/>
            <w:gridSpan w:val="2"/>
            <w:tcBorders>
              <w:left w:val="single" w:sz="4" w:space="0" w:color="000000"/>
              <w:bottom w:val="single" w:sz="4" w:space="0" w:color="000000"/>
            </w:tcBorders>
            <w:shd w:val="clear" w:color="auto" w:fill="auto"/>
          </w:tcPr>
          <w:p w:rsidR="00B54578" w:rsidRPr="00831E04" w:rsidRDefault="00B54578" w:rsidP="00B54578">
            <w:pPr>
              <w:jc w:val="center"/>
              <w:rPr>
                <w:color w:val="000000"/>
                <w:sz w:val="20"/>
                <w:szCs w:val="20"/>
              </w:rPr>
            </w:pPr>
            <w:r w:rsidRPr="00831E04">
              <w:rPr>
                <w:color w:val="000000"/>
                <w:sz w:val="20"/>
                <w:szCs w:val="20"/>
              </w:rPr>
              <w:t>0,98</w:t>
            </w:r>
          </w:p>
        </w:tc>
        <w:tc>
          <w:tcPr>
            <w:tcW w:w="1134" w:type="dxa"/>
            <w:tcBorders>
              <w:left w:val="single" w:sz="4" w:space="0" w:color="000000"/>
              <w:bottom w:val="single" w:sz="4" w:space="0" w:color="000000"/>
              <w:right w:val="single" w:sz="4" w:space="0" w:color="000000"/>
            </w:tcBorders>
            <w:shd w:val="clear" w:color="auto" w:fill="auto"/>
          </w:tcPr>
          <w:p w:rsidR="00B54578" w:rsidRPr="00831E04" w:rsidRDefault="00B54578" w:rsidP="00B54578">
            <w:pPr>
              <w:jc w:val="center"/>
              <w:rPr>
                <w:color w:val="000000"/>
                <w:sz w:val="20"/>
                <w:szCs w:val="20"/>
              </w:rPr>
            </w:pPr>
            <w:r>
              <w:rPr>
                <w:color w:val="000000"/>
                <w:sz w:val="20"/>
                <w:szCs w:val="20"/>
              </w:rPr>
              <w:t>6597</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B54578" w:rsidRPr="001E7D8A" w:rsidRDefault="00B54578" w:rsidP="00B54578">
            <w:pPr>
              <w:spacing w:after="0" w:line="240" w:lineRule="auto"/>
              <w:jc w:val="center"/>
              <w:rPr>
                <w:rFonts w:ascii="Liberation Serif" w:hAnsi="Liberation Serif" w:cs="Liberation Serif"/>
                <w:sz w:val="24"/>
                <w:szCs w:val="24"/>
                <w:lang w:eastAsia="ru-RU"/>
              </w:rPr>
            </w:pPr>
            <w:r w:rsidRPr="001E7D8A">
              <w:rPr>
                <w:rFonts w:ascii="Liberation Serif" w:hAnsi="Liberation Serif" w:cs="Liberation Serif"/>
                <w:sz w:val="24"/>
                <w:szCs w:val="24"/>
                <w:lang w:eastAsia="ru-RU"/>
              </w:rPr>
              <w:t>2</w:t>
            </w:r>
            <w:r>
              <w:rPr>
                <w:rFonts w:ascii="Liberation Serif" w:hAnsi="Liberation Serif" w:cs="Liberation Serif"/>
                <w:sz w:val="24"/>
                <w:szCs w:val="24"/>
                <w:lang w:eastAsia="ru-RU"/>
              </w:rPr>
              <w:t>17</w:t>
            </w:r>
            <w:r w:rsidRPr="001E7D8A">
              <w:rPr>
                <w:rFonts w:ascii="Liberation Serif" w:hAnsi="Liberation Serif" w:cs="Liberation Serif"/>
                <w:sz w:val="24"/>
                <w:szCs w:val="24"/>
                <w:lang w:eastAsia="ru-RU"/>
              </w:rPr>
              <w:t>,00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B54578" w:rsidRPr="001E7D8A" w:rsidRDefault="00B54578" w:rsidP="00B54578">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1431549,00</w:t>
            </w:r>
          </w:p>
        </w:tc>
      </w:tr>
      <w:tr w:rsidR="00B54578" w:rsidRPr="00604D57" w:rsidTr="00397C60">
        <w:trPr>
          <w:trHeight w:val="493"/>
        </w:trPr>
        <w:tc>
          <w:tcPr>
            <w:tcW w:w="452" w:type="dxa"/>
            <w:tcBorders>
              <w:left w:val="single" w:sz="4" w:space="0" w:color="000000"/>
              <w:bottom w:val="single" w:sz="4" w:space="0" w:color="000000"/>
            </w:tcBorders>
            <w:shd w:val="clear" w:color="auto" w:fill="auto"/>
          </w:tcPr>
          <w:p w:rsidR="00B54578" w:rsidRPr="00D72159" w:rsidRDefault="00B54578" w:rsidP="00B54578">
            <w:pPr>
              <w:jc w:val="center"/>
              <w:rPr>
                <w:rFonts w:ascii="Times New Roman" w:hAnsi="Times New Roman" w:cs="Times New Roman"/>
                <w:kern w:val="3"/>
                <w:sz w:val="20"/>
                <w:szCs w:val="20"/>
                <w:lang w:eastAsia="hi-IN" w:bidi="hi-IN"/>
              </w:rPr>
            </w:pPr>
            <w:r w:rsidRPr="00D72159">
              <w:rPr>
                <w:rFonts w:ascii="Liberation Serif" w:hAnsi="Liberation Serif" w:cs="Times New Roman"/>
                <w:bCs/>
                <w:color w:val="000000"/>
                <w:kern w:val="3"/>
                <w:sz w:val="20"/>
                <w:szCs w:val="20"/>
                <w:lang w:eastAsia="hi-IN" w:bidi="hi-IN"/>
              </w:rPr>
              <w:t>4</w:t>
            </w:r>
          </w:p>
        </w:tc>
        <w:tc>
          <w:tcPr>
            <w:tcW w:w="1783" w:type="dxa"/>
            <w:tcBorders>
              <w:left w:val="single" w:sz="4" w:space="0" w:color="000000"/>
              <w:bottom w:val="single" w:sz="4" w:space="0" w:color="000000"/>
            </w:tcBorders>
            <w:shd w:val="clear" w:color="auto" w:fill="auto"/>
          </w:tcPr>
          <w:p w:rsidR="00B54578" w:rsidRPr="000C4FAC" w:rsidRDefault="00B54578" w:rsidP="00B54578">
            <w:pPr>
              <w:rPr>
                <w:rFonts w:ascii="Liberation Serif" w:hAnsi="Liberation Serif" w:cs="Liberation Serif"/>
                <w:color w:val="000000"/>
                <w:sz w:val="20"/>
                <w:szCs w:val="20"/>
              </w:rPr>
            </w:pPr>
            <w:r w:rsidRPr="000C4FAC">
              <w:rPr>
                <w:rFonts w:ascii="Liberation Serif" w:hAnsi="Liberation Serif" w:cs="Liberation Serif"/>
                <w:color w:val="000000"/>
                <w:sz w:val="20"/>
                <w:szCs w:val="20"/>
              </w:rPr>
              <w:t>обучающиеся с ограниченными возможностями здоровья 5-11 классов, в том числе дети инвалиды</w:t>
            </w:r>
          </w:p>
        </w:tc>
        <w:tc>
          <w:tcPr>
            <w:tcW w:w="992" w:type="dxa"/>
            <w:tcBorders>
              <w:left w:val="single" w:sz="4" w:space="0" w:color="000000"/>
              <w:bottom w:val="single" w:sz="4" w:space="0" w:color="000000"/>
            </w:tcBorders>
            <w:shd w:val="clear" w:color="auto" w:fill="auto"/>
          </w:tcPr>
          <w:p w:rsidR="00B54578" w:rsidRPr="004E450B" w:rsidRDefault="00B54578" w:rsidP="00B54578">
            <w:pPr>
              <w:jc w:val="center"/>
            </w:pPr>
            <w:r>
              <w:t>22</w:t>
            </w:r>
          </w:p>
        </w:tc>
        <w:tc>
          <w:tcPr>
            <w:tcW w:w="1417" w:type="dxa"/>
            <w:tcBorders>
              <w:left w:val="single" w:sz="4" w:space="0" w:color="000000"/>
              <w:bottom w:val="single" w:sz="4" w:space="0" w:color="000000"/>
            </w:tcBorders>
            <w:shd w:val="clear" w:color="auto" w:fill="auto"/>
          </w:tcPr>
          <w:p w:rsidR="00B54578" w:rsidRPr="00831E04" w:rsidRDefault="00B54578" w:rsidP="00B54578">
            <w:pPr>
              <w:jc w:val="center"/>
            </w:pPr>
            <w:r w:rsidRPr="00831E04">
              <w:rPr>
                <w:rFonts w:ascii="Liberation Serif" w:hAnsi="Liberation Serif"/>
                <w:bCs/>
                <w:color w:val="000000"/>
              </w:rPr>
              <w:t>завтрак/</w:t>
            </w:r>
          </w:p>
          <w:p w:rsidR="00B54578" w:rsidRPr="00831E04" w:rsidRDefault="00B54578" w:rsidP="00B54578">
            <w:pPr>
              <w:jc w:val="center"/>
            </w:pPr>
            <w:r w:rsidRPr="00831E04">
              <w:rPr>
                <w:rFonts w:ascii="Liberation Serif" w:hAnsi="Liberation Serif"/>
                <w:bCs/>
                <w:color w:val="000000"/>
              </w:rPr>
              <w:t>обед</w:t>
            </w:r>
          </w:p>
        </w:tc>
        <w:tc>
          <w:tcPr>
            <w:tcW w:w="738" w:type="dxa"/>
            <w:tcBorders>
              <w:left w:val="single" w:sz="4" w:space="0" w:color="000000"/>
              <w:bottom w:val="single" w:sz="4" w:space="0" w:color="000000"/>
            </w:tcBorders>
            <w:shd w:val="clear" w:color="auto" w:fill="auto"/>
          </w:tcPr>
          <w:p w:rsidR="00B54578" w:rsidRPr="00831E04" w:rsidRDefault="00B54578" w:rsidP="00B54578">
            <w:pPr>
              <w:jc w:val="center"/>
              <w:rPr>
                <w:color w:val="000000"/>
                <w:sz w:val="20"/>
                <w:szCs w:val="20"/>
              </w:rPr>
            </w:pPr>
            <w:r w:rsidRPr="00831E04">
              <w:rPr>
                <w:color w:val="000000"/>
                <w:sz w:val="20"/>
                <w:szCs w:val="20"/>
              </w:rPr>
              <w:t>210</w:t>
            </w:r>
          </w:p>
        </w:tc>
        <w:tc>
          <w:tcPr>
            <w:tcW w:w="822" w:type="dxa"/>
            <w:gridSpan w:val="2"/>
            <w:tcBorders>
              <w:left w:val="single" w:sz="4" w:space="0" w:color="000000"/>
              <w:bottom w:val="single" w:sz="4" w:space="0" w:color="000000"/>
            </w:tcBorders>
            <w:shd w:val="clear" w:color="auto" w:fill="auto"/>
          </w:tcPr>
          <w:p w:rsidR="00B54578" w:rsidRPr="00831E04" w:rsidRDefault="00B54578" w:rsidP="00B54578">
            <w:pPr>
              <w:jc w:val="center"/>
              <w:rPr>
                <w:color w:val="000000"/>
                <w:sz w:val="20"/>
                <w:szCs w:val="20"/>
              </w:rPr>
            </w:pPr>
            <w:r w:rsidRPr="00831E04">
              <w:rPr>
                <w:color w:val="000000"/>
                <w:sz w:val="20"/>
                <w:szCs w:val="20"/>
              </w:rPr>
              <w:t>0,9</w:t>
            </w:r>
            <w:r>
              <w:rPr>
                <w:color w:val="000000"/>
                <w:sz w:val="20"/>
                <w:szCs w:val="20"/>
              </w:rPr>
              <w:t>8</w:t>
            </w:r>
          </w:p>
        </w:tc>
        <w:tc>
          <w:tcPr>
            <w:tcW w:w="1134" w:type="dxa"/>
            <w:tcBorders>
              <w:left w:val="single" w:sz="4" w:space="0" w:color="000000"/>
              <w:bottom w:val="single" w:sz="4" w:space="0" w:color="000000"/>
              <w:right w:val="single" w:sz="4" w:space="0" w:color="000000"/>
            </w:tcBorders>
            <w:shd w:val="clear" w:color="auto" w:fill="auto"/>
          </w:tcPr>
          <w:p w:rsidR="00B54578" w:rsidRPr="00831E04" w:rsidRDefault="00B54578" w:rsidP="00B54578">
            <w:pPr>
              <w:jc w:val="center"/>
              <w:rPr>
                <w:color w:val="000000"/>
                <w:sz w:val="20"/>
                <w:szCs w:val="20"/>
              </w:rPr>
            </w:pPr>
            <w:r>
              <w:rPr>
                <w:color w:val="000000"/>
                <w:sz w:val="20"/>
                <w:szCs w:val="20"/>
              </w:rPr>
              <w:t>4528</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B54578" w:rsidRPr="001E7D8A" w:rsidRDefault="00B54578" w:rsidP="00B54578">
            <w:pPr>
              <w:spacing w:after="0" w:line="240" w:lineRule="auto"/>
              <w:jc w:val="center"/>
              <w:rPr>
                <w:rFonts w:ascii="Liberation Serif" w:hAnsi="Liberation Serif" w:cs="Liberation Serif"/>
                <w:sz w:val="24"/>
                <w:szCs w:val="24"/>
                <w:lang w:eastAsia="ru-RU"/>
              </w:rPr>
            </w:pPr>
            <w:r w:rsidRPr="001E7D8A">
              <w:rPr>
                <w:rFonts w:ascii="Liberation Serif" w:hAnsi="Liberation Serif" w:cs="Liberation Serif"/>
                <w:sz w:val="24"/>
                <w:szCs w:val="24"/>
                <w:lang w:eastAsia="ru-RU"/>
              </w:rPr>
              <w:t>2</w:t>
            </w:r>
            <w:r>
              <w:rPr>
                <w:rFonts w:ascii="Liberation Serif" w:hAnsi="Liberation Serif" w:cs="Liberation Serif"/>
                <w:sz w:val="24"/>
                <w:szCs w:val="24"/>
                <w:lang w:eastAsia="ru-RU"/>
              </w:rPr>
              <w:t>32</w:t>
            </w:r>
            <w:r w:rsidRPr="001E7D8A">
              <w:rPr>
                <w:rFonts w:ascii="Liberation Serif" w:hAnsi="Liberation Serif" w:cs="Liberation Serif"/>
                <w:sz w:val="24"/>
                <w:szCs w:val="24"/>
                <w:lang w:eastAsia="ru-RU"/>
              </w:rPr>
              <w:t>,00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B54578" w:rsidRPr="001E7D8A" w:rsidRDefault="00B54578" w:rsidP="00B54578">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1050496,00</w:t>
            </w:r>
          </w:p>
        </w:tc>
      </w:tr>
      <w:tr w:rsidR="00B54578" w:rsidRPr="00604D57" w:rsidTr="00397C60">
        <w:trPr>
          <w:trHeight w:val="799"/>
        </w:trPr>
        <w:tc>
          <w:tcPr>
            <w:tcW w:w="452" w:type="dxa"/>
            <w:tcBorders>
              <w:left w:val="single" w:sz="4" w:space="0" w:color="000000"/>
              <w:bottom w:val="single" w:sz="4" w:space="0" w:color="000000"/>
            </w:tcBorders>
            <w:shd w:val="clear" w:color="auto" w:fill="auto"/>
          </w:tcPr>
          <w:p w:rsidR="00B54578" w:rsidRPr="00D72159" w:rsidRDefault="00B54578" w:rsidP="00B54578">
            <w:pPr>
              <w:jc w:val="center"/>
              <w:rPr>
                <w:rFonts w:ascii="Times New Roman" w:hAnsi="Times New Roman" w:cs="Times New Roman"/>
                <w:kern w:val="3"/>
                <w:sz w:val="20"/>
                <w:szCs w:val="20"/>
                <w:lang w:eastAsia="hi-IN" w:bidi="hi-IN"/>
              </w:rPr>
            </w:pPr>
            <w:r w:rsidRPr="00D72159">
              <w:rPr>
                <w:rFonts w:ascii="Liberation Serif" w:hAnsi="Liberation Serif" w:cs="Times New Roman"/>
                <w:bCs/>
                <w:color w:val="000000"/>
                <w:kern w:val="3"/>
                <w:sz w:val="20"/>
                <w:szCs w:val="20"/>
                <w:lang w:eastAsia="hi-IN" w:bidi="hi-IN"/>
              </w:rPr>
              <w:t>5</w:t>
            </w:r>
          </w:p>
        </w:tc>
        <w:tc>
          <w:tcPr>
            <w:tcW w:w="1783" w:type="dxa"/>
            <w:tcBorders>
              <w:left w:val="single" w:sz="4" w:space="0" w:color="000000"/>
              <w:bottom w:val="single" w:sz="4" w:space="0" w:color="000000"/>
            </w:tcBorders>
            <w:shd w:val="clear" w:color="auto" w:fill="auto"/>
          </w:tcPr>
          <w:p w:rsidR="00B54578" w:rsidRPr="000C4FAC" w:rsidRDefault="00B54578" w:rsidP="00B54578">
            <w:pPr>
              <w:rPr>
                <w:rFonts w:ascii="Liberation Serif" w:hAnsi="Liberation Serif" w:cs="Liberation Serif"/>
                <w:color w:val="000000"/>
                <w:sz w:val="20"/>
                <w:szCs w:val="20"/>
              </w:rPr>
            </w:pPr>
            <w:r w:rsidRPr="000C4FAC">
              <w:rPr>
                <w:rFonts w:ascii="Liberation Serif" w:hAnsi="Liberation Serif" w:cs="Liberation Serif"/>
                <w:color w:val="000000"/>
                <w:sz w:val="20"/>
                <w:szCs w:val="20"/>
              </w:rPr>
              <w:t xml:space="preserve">обучающихся 5-11 классов из числа детей сирот, детей, оставшихся без попечения родителей, детей из семей, имеющих средний душевой </w:t>
            </w:r>
            <w:r w:rsidRPr="000C4FAC">
              <w:rPr>
                <w:rFonts w:ascii="Liberation Serif" w:hAnsi="Liberation Serif" w:cs="Liberation Serif"/>
                <w:color w:val="000000"/>
                <w:sz w:val="20"/>
                <w:szCs w:val="20"/>
              </w:rPr>
              <w:lastRenderedPageBreak/>
              <w:t>доход ниже величины прожиточного минимума, установленного в Свердловской области, детей из многодетных семей</w:t>
            </w:r>
          </w:p>
        </w:tc>
        <w:tc>
          <w:tcPr>
            <w:tcW w:w="992" w:type="dxa"/>
            <w:tcBorders>
              <w:left w:val="single" w:sz="4" w:space="0" w:color="000000"/>
              <w:bottom w:val="single" w:sz="4" w:space="0" w:color="000000"/>
            </w:tcBorders>
            <w:shd w:val="clear" w:color="auto" w:fill="auto"/>
          </w:tcPr>
          <w:p w:rsidR="00B54578" w:rsidRPr="00AB3B26" w:rsidRDefault="00B54578" w:rsidP="00B54578">
            <w:pPr>
              <w:jc w:val="center"/>
              <w:rPr>
                <w:rFonts w:ascii="Times New Roman" w:hAnsi="Times New Roman" w:cs="Times New Roman"/>
                <w:color w:val="000000"/>
                <w:kern w:val="3"/>
                <w:sz w:val="20"/>
                <w:szCs w:val="20"/>
                <w:lang w:eastAsia="hi-IN" w:bidi="hi-IN"/>
              </w:rPr>
            </w:pPr>
            <w:r w:rsidRPr="00AB3B26">
              <w:rPr>
                <w:rFonts w:ascii="Times New Roman" w:hAnsi="Times New Roman" w:cs="Times New Roman"/>
                <w:color w:val="000000"/>
                <w:kern w:val="3"/>
                <w:sz w:val="20"/>
                <w:szCs w:val="20"/>
                <w:lang w:eastAsia="hi-IN" w:bidi="hi-IN"/>
              </w:rPr>
              <w:lastRenderedPageBreak/>
              <w:t>9</w:t>
            </w:r>
            <w:r>
              <w:rPr>
                <w:rFonts w:ascii="Times New Roman" w:hAnsi="Times New Roman" w:cs="Times New Roman"/>
                <w:color w:val="000000"/>
                <w:kern w:val="3"/>
                <w:sz w:val="20"/>
                <w:szCs w:val="20"/>
                <w:lang w:eastAsia="hi-IN" w:bidi="hi-IN"/>
              </w:rPr>
              <w:t>4</w:t>
            </w:r>
          </w:p>
        </w:tc>
        <w:tc>
          <w:tcPr>
            <w:tcW w:w="1417" w:type="dxa"/>
            <w:tcBorders>
              <w:left w:val="single" w:sz="4" w:space="0" w:color="000000"/>
              <w:bottom w:val="single" w:sz="4" w:space="0" w:color="000000"/>
            </w:tcBorders>
            <w:shd w:val="clear" w:color="auto" w:fill="auto"/>
          </w:tcPr>
          <w:p w:rsidR="00B54578" w:rsidRPr="00A14D73" w:rsidRDefault="00B54578" w:rsidP="00B54578">
            <w:pPr>
              <w:jc w:val="center"/>
              <w:rPr>
                <w:rFonts w:ascii="Times New Roman" w:hAnsi="Times New Roman" w:cs="Times New Roman"/>
                <w:kern w:val="3"/>
                <w:sz w:val="24"/>
                <w:szCs w:val="24"/>
                <w:lang w:eastAsia="hi-IN" w:bidi="hi-IN"/>
              </w:rPr>
            </w:pPr>
            <w:r w:rsidRPr="00A14D73">
              <w:rPr>
                <w:rFonts w:ascii="Liberation Serif" w:hAnsi="Liberation Serif" w:cs="Times New Roman"/>
                <w:bCs/>
                <w:color w:val="000000"/>
                <w:kern w:val="3"/>
                <w:sz w:val="24"/>
                <w:szCs w:val="24"/>
                <w:lang w:eastAsia="hi-IN" w:bidi="hi-IN"/>
              </w:rPr>
              <w:t>обед</w:t>
            </w:r>
          </w:p>
        </w:tc>
        <w:tc>
          <w:tcPr>
            <w:tcW w:w="738" w:type="dxa"/>
            <w:tcBorders>
              <w:left w:val="single" w:sz="4" w:space="0" w:color="000000"/>
              <w:bottom w:val="single" w:sz="4" w:space="0" w:color="000000"/>
            </w:tcBorders>
            <w:shd w:val="clear" w:color="auto" w:fill="auto"/>
          </w:tcPr>
          <w:p w:rsidR="00B54578" w:rsidRPr="00AB3B26" w:rsidRDefault="00B54578" w:rsidP="00B54578">
            <w:pPr>
              <w:jc w:val="center"/>
              <w:rPr>
                <w:rFonts w:ascii="Times New Roman" w:hAnsi="Times New Roman" w:cs="Times New Roman"/>
                <w:color w:val="000000"/>
                <w:kern w:val="3"/>
                <w:sz w:val="20"/>
                <w:szCs w:val="20"/>
                <w:lang w:eastAsia="hi-IN" w:bidi="hi-IN"/>
              </w:rPr>
            </w:pPr>
            <w:r>
              <w:rPr>
                <w:rFonts w:ascii="Times New Roman" w:hAnsi="Times New Roman" w:cs="Times New Roman"/>
                <w:color w:val="000000"/>
                <w:kern w:val="3"/>
                <w:sz w:val="20"/>
                <w:szCs w:val="20"/>
                <w:lang w:eastAsia="hi-IN" w:bidi="hi-IN"/>
              </w:rPr>
              <w:t>210</w:t>
            </w:r>
          </w:p>
        </w:tc>
        <w:tc>
          <w:tcPr>
            <w:tcW w:w="822" w:type="dxa"/>
            <w:gridSpan w:val="2"/>
            <w:tcBorders>
              <w:left w:val="single" w:sz="4" w:space="0" w:color="000000"/>
              <w:bottom w:val="single" w:sz="4" w:space="0" w:color="000000"/>
            </w:tcBorders>
            <w:shd w:val="clear" w:color="auto" w:fill="auto"/>
          </w:tcPr>
          <w:p w:rsidR="00B54578" w:rsidRPr="00AB3B26" w:rsidRDefault="00B54578" w:rsidP="00B54578">
            <w:pPr>
              <w:jc w:val="center"/>
              <w:rPr>
                <w:rFonts w:ascii="Times New Roman" w:hAnsi="Times New Roman" w:cs="Times New Roman"/>
                <w:color w:val="000000"/>
                <w:kern w:val="3"/>
                <w:sz w:val="20"/>
                <w:szCs w:val="20"/>
                <w:lang w:eastAsia="hi-IN" w:bidi="hi-IN"/>
              </w:rPr>
            </w:pPr>
            <w:r w:rsidRPr="00AB3B26">
              <w:rPr>
                <w:rFonts w:ascii="Times New Roman" w:hAnsi="Times New Roman" w:cs="Times New Roman"/>
                <w:color w:val="000000"/>
                <w:kern w:val="3"/>
                <w:sz w:val="20"/>
                <w:szCs w:val="20"/>
                <w:lang w:eastAsia="hi-IN" w:bidi="hi-IN"/>
              </w:rPr>
              <w:t>0,98</w:t>
            </w:r>
          </w:p>
        </w:tc>
        <w:tc>
          <w:tcPr>
            <w:tcW w:w="1134" w:type="dxa"/>
            <w:tcBorders>
              <w:left w:val="single" w:sz="4" w:space="0" w:color="000000"/>
              <w:bottom w:val="single" w:sz="4" w:space="0" w:color="000000"/>
              <w:right w:val="single" w:sz="4" w:space="0" w:color="000000"/>
            </w:tcBorders>
            <w:shd w:val="clear" w:color="auto" w:fill="auto"/>
          </w:tcPr>
          <w:p w:rsidR="00B54578" w:rsidRPr="00AB3B26" w:rsidRDefault="00B54578" w:rsidP="00B54578">
            <w:pPr>
              <w:jc w:val="center"/>
              <w:rPr>
                <w:rFonts w:ascii="Times New Roman" w:hAnsi="Times New Roman" w:cs="Times New Roman"/>
                <w:color w:val="000000"/>
                <w:kern w:val="3"/>
                <w:sz w:val="20"/>
                <w:szCs w:val="20"/>
                <w:lang w:eastAsia="hi-IN" w:bidi="hi-IN"/>
              </w:rPr>
            </w:pPr>
            <w:r>
              <w:rPr>
                <w:rFonts w:ascii="Times New Roman" w:hAnsi="Times New Roman" w:cs="Times New Roman"/>
                <w:color w:val="000000"/>
                <w:kern w:val="3"/>
                <w:sz w:val="20"/>
                <w:szCs w:val="20"/>
                <w:lang w:eastAsia="hi-IN" w:bidi="hi-IN"/>
              </w:rPr>
              <w:t>19345</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B54578" w:rsidRPr="001E7D8A" w:rsidRDefault="00B54578" w:rsidP="00B54578">
            <w:pPr>
              <w:spacing w:after="0" w:line="240" w:lineRule="auto"/>
              <w:jc w:val="center"/>
              <w:rPr>
                <w:rFonts w:ascii="Liberation Serif" w:hAnsi="Liberation Serif" w:cs="Liberation Serif"/>
                <w:sz w:val="24"/>
                <w:szCs w:val="24"/>
                <w:lang w:eastAsia="ru-RU"/>
              </w:rPr>
            </w:pPr>
            <w:r w:rsidRPr="001E7D8A">
              <w:rPr>
                <w:rFonts w:ascii="Liberation Serif" w:hAnsi="Liberation Serif" w:cs="Liberation Serif"/>
                <w:sz w:val="24"/>
                <w:szCs w:val="24"/>
                <w:lang w:eastAsia="ru-RU"/>
              </w:rPr>
              <w:t>13</w:t>
            </w:r>
            <w:r>
              <w:rPr>
                <w:rFonts w:ascii="Liberation Serif" w:hAnsi="Liberation Serif" w:cs="Liberation Serif"/>
                <w:sz w:val="24"/>
                <w:szCs w:val="24"/>
                <w:lang w:eastAsia="ru-RU"/>
              </w:rPr>
              <w:t>8</w:t>
            </w:r>
            <w:r w:rsidRPr="001E7D8A">
              <w:rPr>
                <w:rFonts w:ascii="Liberation Serif" w:hAnsi="Liberation Serif" w:cs="Liberation Serif"/>
                <w:sz w:val="24"/>
                <w:szCs w:val="24"/>
                <w:lang w:eastAsia="ru-RU"/>
              </w:rPr>
              <w:t>,00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B54578" w:rsidRPr="001E7D8A" w:rsidRDefault="00B54578" w:rsidP="00B54578">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2669610,00</w:t>
            </w:r>
          </w:p>
        </w:tc>
      </w:tr>
      <w:tr w:rsidR="007B6511" w:rsidRPr="00604D57" w:rsidTr="00106638">
        <w:trPr>
          <w:trHeight w:val="402"/>
        </w:trPr>
        <w:tc>
          <w:tcPr>
            <w:tcW w:w="452" w:type="dxa"/>
            <w:tcBorders>
              <w:top w:val="nil"/>
              <w:left w:val="single" w:sz="4" w:space="0" w:color="auto"/>
              <w:bottom w:val="single" w:sz="4" w:space="0" w:color="auto"/>
              <w:right w:val="single" w:sz="4" w:space="0" w:color="auto"/>
            </w:tcBorders>
            <w:shd w:val="clear" w:color="auto" w:fill="auto"/>
          </w:tcPr>
          <w:p w:rsidR="007B6511" w:rsidRPr="00604D57" w:rsidRDefault="007B6511" w:rsidP="00106638">
            <w:pPr>
              <w:spacing w:after="0" w:line="240" w:lineRule="auto"/>
              <w:rPr>
                <w:rFonts w:ascii="Liberation Serif" w:hAnsi="Liberation Serif" w:cs="Liberation Serif"/>
                <w:color w:val="000000"/>
              </w:rPr>
            </w:pPr>
            <w:r w:rsidRPr="00604D57">
              <w:rPr>
                <w:rFonts w:ascii="Liberation Serif" w:hAnsi="Liberation Serif" w:cs="Liberation Serif"/>
                <w:color w:val="000000"/>
              </w:rPr>
              <w:lastRenderedPageBreak/>
              <w:t> </w:t>
            </w:r>
          </w:p>
        </w:tc>
        <w:tc>
          <w:tcPr>
            <w:tcW w:w="1783" w:type="dxa"/>
            <w:tcBorders>
              <w:top w:val="nil"/>
              <w:left w:val="nil"/>
              <w:bottom w:val="single" w:sz="4" w:space="0" w:color="auto"/>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b/>
                <w:bCs/>
                <w:color w:val="000000"/>
              </w:rPr>
            </w:pPr>
            <w:r w:rsidRPr="00604D57">
              <w:rPr>
                <w:rFonts w:ascii="Liberation Serif" w:hAnsi="Liberation Serif" w:cs="Liberation Serif"/>
                <w:b/>
                <w:bCs/>
                <w:color w:val="000000"/>
              </w:rPr>
              <w:t>ИТОГО 202</w:t>
            </w:r>
            <w:r>
              <w:rPr>
                <w:rFonts w:ascii="Liberation Serif" w:hAnsi="Liberation Serif" w:cs="Liberation Serif"/>
                <w:b/>
                <w:bCs/>
                <w:color w:val="000000"/>
              </w:rPr>
              <w:t>3 2024 учебный</w:t>
            </w:r>
            <w:r w:rsidRPr="00604D57">
              <w:rPr>
                <w:rFonts w:ascii="Liberation Serif" w:hAnsi="Liberation Serif" w:cs="Liberation Serif"/>
                <w:b/>
                <w:bCs/>
                <w:color w:val="000000"/>
              </w:rPr>
              <w:t xml:space="preserve"> год</w:t>
            </w:r>
          </w:p>
        </w:tc>
        <w:tc>
          <w:tcPr>
            <w:tcW w:w="992" w:type="dxa"/>
            <w:tcBorders>
              <w:left w:val="single" w:sz="4" w:space="0" w:color="000000"/>
              <w:bottom w:val="single" w:sz="4" w:space="0" w:color="000000"/>
            </w:tcBorders>
            <w:shd w:val="clear" w:color="auto" w:fill="auto"/>
          </w:tcPr>
          <w:p w:rsidR="007B6511" w:rsidRPr="000F53B6" w:rsidRDefault="00CD6984" w:rsidP="00106638">
            <w:pPr>
              <w:pStyle w:val="Standard"/>
              <w:jc w:val="center"/>
              <w:rPr>
                <w:b/>
                <w:color w:val="000000"/>
                <w:sz w:val="20"/>
                <w:szCs w:val="20"/>
              </w:rPr>
            </w:pPr>
            <w:r>
              <w:rPr>
                <w:b/>
                <w:color w:val="000000"/>
                <w:sz w:val="20"/>
                <w:szCs w:val="20"/>
              </w:rPr>
              <w:t>51</w:t>
            </w:r>
            <w:r w:rsidR="007B6511">
              <w:rPr>
                <w:b/>
                <w:color w:val="000000"/>
                <w:sz w:val="20"/>
                <w:szCs w:val="20"/>
              </w:rPr>
              <w:t>3</w:t>
            </w:r>
          </w:p>
        </w:tc>
        <w:tc>
          <w:tcPr>
            <w:tcW w:w="1417" w:type="dxa"/>
            <w:tcBorders>
              <w:left w:val="single" w:sz="4" w:space="0" w:color="000000"/>
              <w:bottom w:val="single" w:sz="4" w:space="0" w:color="000000"/>
            </w:tcBorders>
            <w:shd w:val="clear" w:color="auto" w:fill="auto"/>
          </w:tcPr>
          <w:p w:rsidR="007B6511" w:rsidRDefault="007B6511" w:rsidP="00106638">
            <w:pPr>
              <w:pStyle w:val="Standard"/>
              <w:jc w:val="center"/>
            </w:pPr>
          </w:p>
        </w:tc>
        <w:tc>
          <w:tcPr>
            <w:tcW w:w="738" w:type="dxa"/>
            <w:tcBorders>
              <w:left w:val="single" w:sz="4" w:space="0" w:color="000000"/>
              <w:bottom w:val="single" w:sz="4" w:space="0" w:color="000000"/>
            </w:tcBorders>
            <w:shd w:val="clear" w:color="auto" w:fill="auto"/>
          </w:tcPr>
          <w:p w:rsidR="007B6511" w:rsidRDefault="007B6511" w:rsidP="00106638">
            <w:pPr>
              <w:pStyle w:val="Standard"/>
              <w:jc w:val="center"/>
              <w:rPr>
                <w:color w:val="000000"/>
                <w:sz w:val="20"/>
                <w:szCs w:val="20"/>
              </w:rPr>
            </w:pPr>
          </w:p>
        </w:tc>
        <w:tc>
          <w:tcPr>
            <w:tcW w:w="822" w:type="dxa"/>
            <w:gridSpan w:val="2"/>
            <w:tcBorders>
              <w:left w:val="single" w:sz="4" w:space="0" w:color="000000"/>
              <w:bottom w:val="single" w:sz="4" w:space="0" w:color="000000"/>
            </w:tcBorders>
            <w:shd w:val="clear" w:color="auto" w:fill="auto"/>
          </w:tcPr>
          <w:p w:rsidR="007B6511" w:rsidRDefault="007B6511" w:rsidP="00106638">
            <w:pPr>
              <w:pStyle w:val="Standard"/>
              <w:jc w:val="center"/>
              <w:rPr>
                <w:color w:val="000000"/>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7B6511" w:rsidRPr="000F53B6" w:rsidRDefault="007B6511" w:rsidP="00CD6984">
            <w:pPr>
              <w:pStyle w:val="Standard"/>
              <w:jc w:val="center"/>
              <w:rPr>
                <w:b/>
                <w:color w:val="000000"/>
                <w:sz w:val="20"/>
                <w:szCs w:val="20"/>
              </w:rPr>
            </w:pPr>
            <w:r>
              <w:rPr>
                <w:b/>
                <w:color w:val="000000"/>
                <w:sz w:val="20"/>
                <w:szCs w:val="20"/>
              </w:rPr>
              <w:t>1032</w:t>
            </w:r>
            <w:r w:rsidR="00CD6984">
              <w:rPr>
                <w:b/>
                <w:color w:val="000000"/>
                <w:sz w:val="20"/>
                <w:szCs w:val="20"/>
              </w:rPr>
              <w:t>40</w:t>
            </w:r>
          </w:p>
        </w:tc>
        <w:tc>
          <w:tcPr>
            <w:tcW w:w="1446" w:type="dxa"/>
            <w:tcBorders>
              <w:top w:val="nil"/>
              <w:left w:val="nil"/>
              <w:bottom w:val="single" w:sz="4" w:space="0" w:color="auto"/>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b/>
                <w:bCs/>
                <w:color w:val="000000"/>
              </w:rPr>
            </w:pPr>
          </w:p>
        </w:tc>
        <w:tc>
          <w:tcPr>
            <w:tcW w:w="1530" w:type="dxa"/>
            <w:tcBorders>
              <w:top w:val="nil"/>
              <w:left w:val="nil"/>
              <w:bottom w:val="single" w:sz="4" w:space="0" w:color="auto"/>
              <w:right w:val="single" w:sz="4" w:space="0" w:color="auto"/>
            </w:tcBorders>
            <w:shd w:val="clear" w:color="auto" w:fill="auto"/>
          </w:tcPr>
          <w:p w:rsidR="007B6511" w:rsidRPr="00604D57" w:rsidRDefault="001A2839" w:rsidP="00106638">
            <w:pPr>
              <w:spacing w:after="0" w:line="240" w:lineRule="auto"/>
              <w:jc w:val="center"/>
              <w:rPr>
                <w:rFonts w:ascii="Liberation Serif" w:hAnsi="Liberation Serif" w:cs="Liberation Serif"/>
                <w:b/>
                <w:bCs/>
                <w:color w:val="000000"/>
              </w:rPr>
            </w:pPr>
            <w:r>
              <w:rPr>
                <w:rFonts w:ascii="Liberation Serif" w:hAnsi="Liberation Serif" w:cs="Liberation Serif"/>
                <w:b/>
                <w:bCs/>
                <w:color w:val="000000"/>
              </w:rPr>
              <w:t>12 687 745,00</w:t>
            </w:r>
          </w:p>
        </w:tc>
      </w:tr>
      <w:tr w:rsidR="007B6511" w:rsidRPr="00604D57" w:rsidTr="00106638">
        <w:trPr>
          <w:trHeight w:val="330"/>
        </w:trPr>
        <w:tc>
          <w:tcPr>
            <w:tcW w:w="452" w:type="dxa"/>
            <w:vMerge w:val="restart"/>
            <w:tcBorders>
              <w:top w:val="single" w:sz="4" w:space="0" w:color="auto"/>
              <w:left w:val="single" w:sz="4" w:space="0" w:color="auto"/>
              <w:right w:val="single" w:sz="4" w:space="0" w:color="auto"/>
            </w:tcBorders>
            <w:shd w:val="clear" w:color="auto" w:fill="auto"/>
            <w:vAlign w:val="center"/>
          </w:tcPr>
          <w:p w:rsidR="007B6511" w:rsidRPr="00604D57" w:rsidRDefault="007B6511" w:rsidP="00106638">
            <w:pPr>
              <w:spacing w:after="0" w:line="240" w:lineRule="auto"/>
              <w:jc w:val="center"/>
              <w:rPr>
                <w:rFonts w:ascii="Liberation Serif" w:hAnsi="Liberation Serif" w:cs="Liberation Serif"/>
                <w:color w:val="000000"/>
              </w:rPr>
            </w:pPr>
            <w:r w:rsidRPr="00604D57">
              <w:rPr>
                <w:rFonts w:ascii="Liberation Serif" w:hAnsi="Liberation Serif" w:cs="Liberation Serif"/>
                <w:color w:val="000000"/>
              </w:rPr>
              <w:t>№ п/п</w:t>
            </w:r>
          </w:p>
        </w:tc>
        <w:tc>
          <w:tcPr>
            <w:tcW w:w="1783" w:type="dxa"/>
            <w:vMerge w:val="restart"/>
            <w:tcBorders>
              <w:top w:val="single" w:sz="4" w:space="0" w:color="auto"/>
              <w:left w:val="single" w:sz="4" w:space="0" w:color="auto"/>
              <w:right w:val="single" w:sz="4" w:space="0" w:color="auto"/>
            </w:tcBorders>
            <w:shd w:val="clear" w:color="auto" w:fill="auto"/>
            <w:vAlign w:val="center"/>
          </w:tcPr>
          <w:p w:rsidR="007B6511" w:rsidRPr="00604D57" w:rsidRDefault="007B6511" w:rsidP="00106638">
            <w:pPr>
              <w:spacing w:after="0" w:line="240" w:lineRule="auto"/>
              <w:jc w:val="center"/>
              <w:rPr>
                <w:rFonts w:ascii="Liberation Serif" w:hAnsi="Liberation Serif" w:cs="Liberation Serif"/>
                <w:color w:val="000000"/>
              </w:rPr>
            </w:pPr>
            <w:r w:rsidRPr="00604D57">
              <w:rPr>
                <w:rFonts w:ascii="Liberation Serif" w:hAnsi="Liberation Serif" w:cs="Liberation Serif"/>
                <w:color w:val="000000"/>
              </w:rPr>
              <w:t>Категория обучающихся, которым предоставляется   бесплатное питание за счет бюджета Полевского городского округа</w:t>
            </w:r>
          </w:p>
        </w:tc>
        <w:tc>
          <w:tcPr>
            <w:tcW w:w="8079" w:type="dxa"/>
            <w:gridSpan w:val="8"/>
            <w:tcBorders>
              <w:top w:val="single" w:sz="4" w:space="0" w:color="auto"/>
              <w:left w:val="single" w:sz="4" w:space="0" w:color="auto"/>
              <w:bottom w:val="single" w:sz="4" w:space="0" w:color="000000"/>
              <w:right w:val="single" w:sz="4" w:space="0" w:color="auto"/>
            </w:tcBorders>
            <w:shd w:val="clear" w:color="auto" w:fill="auto"/>
            <w:vAlign w:val="center"/>
          </w:tcPr>
          <w:p w:rsidR="007B6511" w:rsidRPr="00604D57" w:rsidRDefault="007B6511" w:rsidP="00106638">
            <w:pPr>
              <w:spacing w:after="0" w:line="240" w:lineRule="auto"/>
              <w:jc w:val="center"/>
              <w:rPr>
                <w:rFonts w:ascii="Liberation Serif" w:hAnsi="Liberation Serif" w:cs="Liberation Serif"/>
                <w:color w:val="000000"/>
              </w:rPr>
            </w:pPr>
            <w:r w:rsidRPr="00604D57">
              <w:rPr>
                <w:rFonts w:ascii="Liberation Serif" w:hAnsi="Liberation Serif" w:cs="Liberation Serif"/>
                <w:color w:val="000000"/>
              </w:rPr>
              <w:t>202</w:t>
            </w:r>
            <w:r>
              <w:rPr>
                <w:rFonts w:ascii="Liberation Serif" w:hAnsi="Liberation Serif" w:cs="Liberation Serif"/>
                <w:color w:val="000000"/>
              </w:rPr>
              <w:t>4-2025 учебный</w:t>
            </w:r>
            <w:r w:rsidRPr="00604D57">
              <w:rPr>
                <w:rFonts w:ascii="Liberation Serif" w:hAnsi="Liberation Serif" w:cs="Liberation Serif"/>
                <w:color w:val="000000"/>
              </w:rPr>
              <w:t xml:space="preserve"> год</w:t>
            </w:r>
          </w:p>
        </w:tc>
      </w:tr>
      <w:tr w:rsidR="007B6511" w:rsidRPr="00604D57" w:rsidTr="00106638">
        <w:trPr>
          <w:trHeight w:val="1938"/>
        </w:trPr>
        <w:tc>
          <w:tcPr>
            <w:tcW w:w="452" w:type="dxa"/>
            <w:vMerge/>
            <w:tcBorders>
              <w:left w:val="single" w:sz="4" w:space="0" w:color="auto"/>
              <w:bottom w:val="single" w:sz="4" w:space="0" w:color="auto"/>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color w:val="000000"/>
              </w:rPr>
            </w:pPr>
          </w:p>
        </w:tc>
        <w:tc>
          <w:tcPr>
            <w:tcW w:w="1783" w:type="dxa"/>
            <w:vMerge/>
            <w:tcBorders>
              <w:left w:val="single" w:sz="4" w:space="0" w:color="auto"/>
              <w:bottom w:val="single" w:sz="4" w:space="0" w:color="auto"/>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6511" w:rsidRPr="00604D57" w:rsidRDefault="007B6511" w:rsidP="00106638">
            <w:pPr>
              <w:spacing w:after="240" w:line="240" w:lineRule="auto"/>
              <w:jc w:val="center"/>
              <w:rPr>
                <w:rFonts w:ascii="Liberation Serif" w:hAnsi="Liberation Serif" w:cs="Liberation Serif"/>
                <w:color w:val="000000"/>
              </w:rPr>
            </w:pPr>
            <w:r w:rsidRPr="00604D57">
              <w:rPr>
                <w:rFonts w:ascii="Liberation Serif" w:hAnsi="Liberation Serif" w:cs="Liberation Serif"/>
                <w:color w:val="000000"/>
              </w:rPr>
              <w:t>Количество</w:t>
            </w:r>
            <w:r w:rsidRPr="00604D57">
              <w:rPr>
                <w:rFonts w:ascii="Liberation Serif" w:hAnsi="Liberation Serif" w:cs="Liberation Serif"/>
                <w:color w:val="000000"/>
              </w:rPr>
              <w:br/>
              <w:t>питающихся</w:t>
            </w:r>
            <w:r w:rsidRPr="00604D57">
              <w:rPr>
                <w:rFonts w:ascii="Liberation Serif" w:hAnsi="Liberation Serif" w:cs="Liberation Serif"/>
                <w:color w:val="000000"/>
              </w:rPr>
              <w:br/>
              <w:t>по</w:t>
            </w:r>
            <w:r w:rsidRPr="00604D57">
              <w:rPr>
                <w:rFonts w:ascii="Liberation Serif" w:hAnsi="Liberation Serif" w:cs="Liberation Serif"/>
                <w:color w:val="000000"/>
              </w:rPr>
              <w:br/>
              <w:t>каждой категории</w:t>
            </w:r>
            <w:r w:rsidRPr="00604D57">
              <w:rPr>
                <w:rFonts w:ascii="Liberation Serif" w:hAnsi="Liberation Serif" w:cs="Liberation Serif"/>
                <w:color w:val="000000"/>
              </w:rPr>
              <w:br/>
              <w:t>(чел)</w:t>
            </w:r>
          </w:p>
        </w:tc>
        <w:tc>
          <w:tcPr>
            <w:tcW w:w="1417" w:type="dxa"/>
            <w:tcBorders>
              <w:top w:val="single" w:sz="4" w:space="0" w:color="auto"/>
              <w:left w:val="single" w:sz="4" w:space="0" w:color="auto"/>
              <w:bottom w:val="single" w:sz="4" w:space="0" w:color="000000"/>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color w:val="000000"/>
              </w:rPr>
            </w:pPr>
            <w:r w:rsidRPr="00604D57">
              <w:rPr>
                <w:rFonts w:ascii="Liberation Serif" w:hAnsi="Liberation Serif" w:cs="Liberation Serif"/>
                <w:color w:val="000000"/>
              </w:rPr>
              <w:t>Наименование рационов питания по каждой категории питающихся</w:t>
            </w:r>
          </w:p>
        </w:tc>
        <w:tc>
          <w:tcPr>
            <w:tcW w:w="738" w:type="dxa"/>
            <w:tcBorders>
              <w:top w:val="single" w:sz="4" w:space="0" w:color="auto"/>
              <w:left w:val="single" w:sz="4" w:space="0" w:color="auto"/>
              <w:bottom w:val="single" w:sz="4" w:space="0" w:color="000000"/>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color w:val="000000"/>
              </w:rPr>
            </w:pPr>
            <w:r w:rsidRPr="00604D57">
              <w:rPr>
                <w:rFonts w:ascii="Liberation Serif" w:hAnsi="Liberation Serif" w:cs="Liberation Serif"/>
                <w:color w:val="000000"/>
              </w:rPr>
              <w:t>Планируемое количество</w:t>
            </w:r>
            <w:r w:rsidRPr="00604D57">
              <w:rPr>
                <w:rFonts w:ascii="Liberation Serif" w:hAnsi="Liberation Serif" w:cs="Liberation Serif"/>
                <w:color w:val="000000"/>
              </w:rPr>
              <w:br/>
              <w:t xml:space="preserve">дней питания, дн. </w:t>
            </w: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color w:val="000000"/>
              </w:rPr>
            </w:pPr>
            <w:r w:rsidRPr="00604D57">
              <w:rPr>
                <w:rFonts w:ascii="Liberation Serif" w:hAnsi="Liberation Serif" w:cs="Liberation Serif"/>
                <w:color w:val="000000"/>
              </w:rPr>
              <w:t>Коэффициент посещаемости</w:t>
            </w:r>
          </w:p>
        </w:tc>
        <w:tc>
          <w:tcPr>
            <w:tcW w:w="1247" w:type="dxa"/>
            <w:gridSpan w:val="2"/>
            <w:tcBorders>
              <w:top w:val="single" w:sz="4" w:space="0" w:color="auto"/>
              <w:left w:val="single" w:sz="4" w:space="0" w:color="auto"/>
              <w:bottom w:val="single" w:sz="4" w:space="0" w:color="000000"/>
              <w:right w:val="single" w:sz="4" w:space="0" w:color="auto"/>
            </w:tcBorders>
            <w:shd w:val="clear" w:color="auto" w:fill="auto"/>
          </w:tcPr>
          <w:p w:rsidR="007B6511" w:rsidRPr="00604D57" w:rsidRDefault="007B6511" w:rsidP="00836EDB">
            <w:pPr>
              <w:spacing w:after="0" w:line="240" w:lineRule="auto"/>
              <w:jc w:val="center"/>
              <w:rPr>
                <w:rFonts w:ascii="Liberation Serif" w:hAnsi="Liberation Serif" w:cs="Liberation Serif"/>
                <w:color w:val="000000"/>
              </w:rPr>
            </w:pPr>
            <w:r w:rsidRPr="00604D57">
              <w:rPr>
                <w:rFonts w:ascii="Liberation Serif" w:hAnsi="Liberation Serif" w:cs="Liberation Serif"/>
                <w:color w:val="000000"/>
              </w:rPr>
              <w:t>Объем рационов питания (</w:t>
            </w:r>
            <w:r w:rsidR="00836EDB">
              <w:rPr>
                <w:rFonts w:ascii="Liberation Serif" w:hAnsi="Liberation Serif" w:cs="Liberation Serif"/>
                <w:color w:val="000000"/>
              </w:rPr>
              <w:t>усл.ед</w:t>
            </w:r>
            <w:r w:rsidRPr="00604D57">
              <w:rPr>
                <w:rFonts w:ascii="Liberation Serif" w:hAnsi="Liberation Serif" w:cs="Liberation Serif"/>
                <w:color w:val="000000"/>
              </w:rPr>
              <w:t>) в учреждении в 202</w:t>
            </w:r>
            <w:r>
              <w:rPr>
                <w:rFonts w:ascii="Liberation Serif" w:hAnsi="Liberation Serif" w:cs="Liberation Serif"/>
                <w:color w:val="000000"/>
              </w:rPr>
              <w:t>4-2025 уч.</w:t>
            </w:r>
            <w:r w:rsidRPr="00604D57">
              <w:rPr>
                <w:rFonts w:ascii="Liberation Serif" w:hAnsi="Liberation Serif" w:cs="Liberation Serif"/>
                <w:color w:val="000000"/>
              </w:rPr>
              <w:t xml:space="preserve"> год</w:t>
            </w:r>
          </w:p>
        </w:tc>
        <w:tc>
          <w:tcPr>
            <w:tcW w:w="1446" w:type="dxa"/>
            <w:tcBorders>
              <w:top w:val="single" w:sz="4" w:space="0" w:color="auto"/>
              <w:left w:val="single" w:sz="4" w:space="0" w:color="auto"/>
              <w:bottom w:val="single" w:sz="4" w:space="0" w:color="000000"/>
              <w:right w:val="single" w:sz="4" w:space="0" w:color="auto"/>
            </w:tcBorders>
            <w:shd w:val="clear" w:color="auto" w:fill="auto"/>
          </w:tcPr>
          <w:p w:rsidR="007B6511" w:rsidRPr="00604D57" w:rsidRDefault="001C6871" w:rsidP="001C6871">
            <w:pPr>
              <w:spacing w:after="0" w:line="240" w:lineRule="auto"/>
              <w:jc w:val="center"/>
              <w:rPr>
                <w:rFonts w:ascii="Liberation Serif" w:hAnsi="Liberation Serif" w:cs="Liberation Serif"/>
                <w:color w:val="000000"/>
              </w:rPr>
            </w:pPr>
            <w:r>
              <w:rPr>
                <w:rFonts w:ascii="Liberation Serif" w:hAnsi="Liberation Serif" w:cs="Liberation Serif"/>
                <w:color w:val="000000"/>
              </w:rPr>
              <w:t>Цена рациона питания (дето/дня)</w:t>
            </w:r>
          </w:p>
        </w:tc>
        <w:tc>
          <w:tcPr>
            <w:tcW w:w="1530" w:type="dxa"/>
            <w:tcBorders>
              <w:top w:val="single" w:sz="4" w:space="0" w:color="auto"/>
              <w:left w:val="single" w:sz="4" w:space="0" w:color="auto"/>
              <w:bottom w:val="single" w:sz="4" w:space="0" w:color="000000"/>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color w:val="000000"/>
              </w:rPr>
            </w:pPr>
            <w:r w:rsidRPr="00604D57">
              <w:rPr>
                <w:rFonts w:ascii="Liberation Serif" w:hAnsi="Liberation Serif" w:cs="Liberation Serif"/>
                <w:color w:val="000000"/>
              </w:rPr>
              <w:t>Стоимо</w:t>
            </w:r>
            <w:r>
              <w:rPr>
                <w:rFonts w:ascii="Liberation Serif" w:hAnsi="Liberation Serif" w:cs="Liberation Serif"/>
                <w:color w:val="000000"/>
              </w:rPr>
              <w:t xml:space="preserve">сть рационов питания, </w:t>
            </w:r>
            <w:r>
              <w:rPr>
                <w:rFonts w:ascii="Liberation Serif" w:hAnsi="Liberation Serif" w:cs="Liberation Serif"/>
                <w:color w:val="000000"/>
              </w:rPr>
              <w:br/>
              <w:t>руб.</w:t>
            </w:r>
            <w:r>
              <w:rPr>
                <w:rFonts w:ascii="Liberation Serif" w:hAnsi="Liberation Serif" w:cs="Liberation Serif"/>
                <w:color w:val="000000"/>
              </w:rPr>
              <w:br/>
              <w:t>2024-2025 учебном</w:t>
            </w:r>
            <w:r w:rsidRPr="00604D57">
              <w:rPr>
                <w:rFonts w:ascii="Liberation Serif" w:hAnsi="Liberation Serif" w:cs="Liberation Serif"/>
                <w:color w:val="000000"/>
              </w:rPr>
              <w:t xml:space="preserve"> году</w:t>
            </w:r>
          </w:p>
        </w:tc>
      </w:tr>
      <w:tr w:rsidR="00B54578" w:rsidRPr="00604D57" w:rsidTr="00397C60">
        <w:trPr>
          <w:trHeight w:val="499"/>
        </w:trPr>
        <w:tc>
          <w:tcPr>
            <w:tcW w:w="452" w:type="dxa"/>
            <w:tcBorders>
              <w:top w:val="single" w:sz="4" w:space="0" w:color="000000"/>
              <w:left w:val="single" w:sz="4" w:space="0" w:color="000000"/>
              <w:bottom w:val="single" w:sz="4" w:space="0" w:color="000000"/>
            </w:tcBorders>
            <w:shd w:val="clear" w:color="auto" w:fill="auto"/>
          </w:tcPr>
          <w:p w:rsidR="00B54578" w:rsidRPr="00D72159" w:rsidRDefault="00B54578" w:rsidP="00B54578">
            <w:pPr>
              <w:suppressAutoHyphens w:val="0"/>
              <w:jc w:val="center"/>
              <w:rPr>
                <w:sz w:val="20"/>
                <w:szCs w:val="20"/>
              </w:rPr>
            </w:pPr>
            <w:r w:rsidRPr="00D72159">
              <w:rPr>
                <w:sz w:val="20"/>
                <w:szCs w:val="20"/>
              </w:rPr>
              <w:t>1</w:t>
            </w:r>
          </w:p>
        </w:tc>
        <w:tc>
          <w:tcPr>
            <w:tcW w:w="1783" w:type="dxa"/>
            <w:tcBorders>
              <w:top w:val="single" w:sz="4" w:space="0" w:color="000000"/>
              <w:left w:val="single" w:sz="4" w:space="0" w:color="000000"/>
              <w:bottom w:val="single" w:sz="4" w:space="0" w:color="000000"/>
            </w:tcBorders>
            <w:shd w:val="clear" w:color="auto" w:fill="auto"/>
          </w:tcPr>
          <w:p w:rsidR="00B54578" w:rsidRPr="000C4FAC" w:rsidRDefault="00B54578" w:rsidP="00B54578">
            <w:pPr>
              <w:suppressAutoHyphens w:val="0"/>
            </w:pPr>
            <w:r w:rsidRPr="000C4FAC">
              <w:rPr>
                <w:rFonts w:ascii="Liberation Serif" w:hAnsi="Liberation Serif" w:cs="Liberation Serif"/>
                <w:color w:val="000000"/>
                <w:sz w:val="20"/>
                <w:szCs w:val="20"/>
              </w:rPr>
              <w:t>Обучающиеся, получающие начальное общее образование</w:t>
            </w:r>
          </w:p>
        </w:tc>
        <w:tc>
          <w:tcPr>
            <w:tcW w:w="992" w:type="dxa"/>
            <w:tcBorders>
              <w:left w:val="single" w:sz="4" w:space="0" w:color="000000"/>
              <w:bottom w:val="single" w:sz="4" w:space="0" w:color="000000"/>
            </w:tcBorders>
            <w:shd w:val="clear" w:color="auto" w:fill="auto"/>
          </w:tcPr>
          <w:p w:rsidR="00B54578" w:rsidRPr="004E450B" w:rsidRDefault="00B54578" w:rsidP="00B54578">
            <w:pPr>
              <w:jc w:val="center"/>
            </w:pPr>
            <w:r w:rsidRPr="004E450B">
              <w:t>244</w:t>
            </w:r>
          </w:p>
        </w:tc>
        <w:tc>
          <w:tcPr>
            <w:tcW w:w="1417" w:type="dxa"/>
            <w:tcBorders>
              <w:left w:val="single" w:sz="4" w:space="0" w:color="000000"/>
              <w:bottom w:val="single" w:sz="4" w:space="0" w:color="000000"/>
            </w:tcBorders>
            <w:shd w:val="clear" w:color="auto" w:fill="auto"/>
          </w:tcPr>
          <w:p w:rsidR="00B54578" w:rsidRPr="00831E04" w:rsidRDefault="00B54578" w:rsidP="00B54578">
            <w:pPr>
              <w:jc w:val="center"/>
            </w:pPr>
            <w:r w:rsidRPr="00831E04">
              <w:rPr>
                <w:rFonts w:ascii="Liberation Serif" w:hAnsi="Liberation Serif"/>
                <w:bCs/>
                <w:color w:val="000000"/>
              </w:rPr>
              <w:t>завтрак</w:t>
            </w:r>
          </w:p>
        </w:tc>
        <w:tc>
          <w:tcPr>
            <w:tcW w:w="738" w:type="dxa"/>
            <w:tcBorders>
              <w:left w:val="single" w:sz="4" w:space="0" w:color="000000"/>
              <w:bottom w:val="single" w:sz="4" w:space="0" w:color="000000"/>
            </w:tcBorders>
            <w:shd w:val="clear" w:color="auto" w:fill="auto"/>
          </w:tcPr>
          <w:p w:rsidR="00B54578" w:rsidRPr="00831E04" w:rsidRDefault="00B54578" w:rsidP="00B54578">
            <w:pPr>
              <w:jc w:val="center"/>
              <w:rPr>
                <w:color w:val="000000"/>
                <w:sz w:val="20"/>
                <w:szCs w:val="20"/>
              </w:rPr>
            </w:pPr>
            <w:r>
              <w:rPr>
                <w:color w:val="000000"/>
                <w:sz w:val="20"/>
                <w:szCs w:val="20"/>
              </w:rPr>
              <w:t>204</w:t>
            </w:r>
          </w:p>
        </w:tc>
        <w:tc>
          <w:tcPr>
            <w:tcW w:w="709" w:type="dxa"/>
            <w:tcBorders>
              <w:left w:val="single" w:sz="4" w:space="0" w:color="000000"/>
              <w:bottom w:val="single" w:sz="4" w:space="0" w:color="000000"/>
            </w:tcBorders>
            <w:shd w:val="clear" w:color="auto" w:fill="auto"/>
          </w:tcPr>
          <w:p w:rsidR="00B54578" w:rsidRPr="00831E04" w:rsidRDefault="00B54578" w:rsidP="00B54578">
            <w:pPr>
              <w:jc w:val="center"/>
              <w:rPr>
                <w:color w:val="000000"/>
                <w:sz w:val="20"/>
                <w:szCs w:val="20"/>
              </w:rPr>
            </w:pPr>
            <w:r>
              <w:rPr>
                <w:color w:val="000000"/>
                <w:sz w:val="20"/>
                <w:szCs w:val="20"/>
              </w:rPr>
              <w:t>0,98</w:t>
            </w:r>
          </w:p>
        </w:tc>
        <w:tc>
          <w:tcPr>
            <w:tcW w:w="1247" w:type="dxa"/>
            <w:gridSpan w:val="2"/>
            <w:tcBorders>
              <w:left w:val="single" w:sz="4" w:space="0" w:color="000000"/>
              <w:bottom w:val="single" w:sz="4" w:space="0" w:color="000000"/>
              <w:right w:val="single" w:sz="4" w:space="0" w:color="000000"/>
            </w:tcBorders>
            <w:shd w:val="clear" w:color="auto" w:fill="auto"/>
          </w:tcPr>
          <w:p w:rsidR="00B54578" w:rsidRPr="00831E04" w:rsidRDefault="00B54578" w:rsidP="00B54578">
            <w:pPr>
              <w:jc w:val="center"/>
              <w:rPr>
                <w:color w:val="000000"/>
                <w:sz w:val="20"/>
                <w:szCs w:val="20"/>
              </w:rPr>
            </w:pPr>
            <w:r>
              <w:rPr>
                <w:color w:val="000000"/>
                <w:sz w:val="20"/>
                <w:szCs w:val="20"/>
              </w:rPr>
              <w:t>48780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B54578" w:rsidRPr="001E7D8A" w:rsidRDefault="00B54578" w:rsidP="00B54578">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98,00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B54578" w:rsidRDefault="00B54578" w:rsidP="00B54578">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4780440,00</w:t>
            </w:r>
          </w:p>
        </w:tc>
      </w:tr>
      <w:tr w:rsidR="00B54578" w:rsidRPr="00604D57" w:rsidTr="00397C60">
        <w:trPr>
          <w:trHeight w:val="499"/>
        </w:trPr>
        <w:tc>
          <w:tcPr>
            <w:tcW w:w="452" w:type="dxa"/>
            <w:tcBorders>
              <w:left w:val="single" w:sz="4" w:space="0" w:color="000000"/>
              <w:bottom w:val="single" w:sz="4" w:space="0" w:color="000000"/>
            </w:tcBorders>
            <w:shd w:val="clear" w:color="auto" w:fill="auto"/>
          </w:tcPr>
          <w:p w:rsidR="00B54578" w:rsidRPr="00D72159" w:rsidRDefault="00B54578" w:rsidP="00B54578">
            <w:pPr>
              <w:jc w:val="center"/>
              <w:rPr>
                <w:rFonts w:ascii="Times New Roman" w:hAnsi="Times New Roman" w:cs="Times New Roman"/>
                <w:kern w:val="3"/>
                <w:sz w:val="20"/>
                <w:szCs w:val="20"/>
                <w:lang w:eastAsia="hi-IN" w:bidi="hi-IN"/>
              </w:rPr>
            </w:pPr>
            <w:r w:rsidRPr="00D72159">
              <w:rPr>
                <w:rFonts w:ascii="Times New Roman" w:hAnsi="Times New Roman" w:cs="Times New Roman"/>
                <w:kern w:val="3"/>
                <w:sz w:val="20"/>
                <w:szCs w:val="20"/>
                <w:lang w:eastAsia="hi-IN" w:bidi="hi-IN"/>
              </w:rPr>
              <w:t>2</w:t>
            </w:r>
          </w:p>
        </w:tc>
        <w:tc>
          <w:tcPr>
            <w:tcW w:w="1783" w:type="dxa"/>
            <w:tcBorders>
              <w:left w:val="single" w:sz="4" w:space="0" w:color="000000"/>
              <w:bottom w:val="single" w:sz="4" w:space="0" w:color="000000"/>
            </w:tcBorders>
            <w:shd w:val="clear" w:color="auto" w:fill="auto"/>
          </w:tcPr>
          <w:p w:rsidR="00B54578" w:rsidRPr="000C4FAC" w:rsidRDefault="00B54578" w:rsidP="00B54578">
            <w:pPr>
              <w:rPr>
                <w:rFonts w:ascii="Liberation Serif" w:hAnsi="Liberation Serif" w:cs="Liberation Serif"/>
                <w:color w:val="000000"/>
                <w:sz w:val="20"/>
                <w:szCs w:val="20"/>
              </w:rPr>
            </w:pPr>
            <w:r w:rsidRPr="000C4FAC">
              <w:rPr>
                <w:rFonts w:ascii="Liberation Serif" w:hAnsi="Liberation Serif" w:cs="Liberation Serif"/>
                <w:color w:val="000000"/>
                <w:sz w:val="20"/>
                <w:szCs w:val="20"/>
              </w:rPr>
              <w:t>Обучающиеся, получающие начальное общее образование</w:t>
            </w:r>
          </w:p>
        </w:tc>
        <w:tc>
          <w:tcPr>
            <w:tcW w:w="992" w:type="dxa"/>
            <w:tcBorders>
              <w:left w:val="single" w:sz="4" w:space="0" w:color="000000"/>
              <w:bottom w:val="single" w:sz="4" w:space="0" w:color="000000"/>
            </w:tcBorders>
            <w:shd w:val="clear" w:color="auto" w:fill="auto"/>
          </w:tcPr>
          <w:p w:rsidR="00B54578" w:rsidRPr="004E450B" w:rsidRDefault="00B54578" w:rsidP="00B54578">
            <w:pPr>
              <w:jc w:val="center"/>
            </w:pPr>
            <w:r w:rsidRPr="004E450B">
              <w:t>120</w:t>
            </w:r>
          </w:p>
        </w:tc>
        <w:tc>
          <w:tcPr>
            <w:tcW w:w="1417" w:type="dxa"/>
            <w:tcBorders>
              <w:left w:val="single" w:sz="4" w:space="0" w:color="000000"/>
              <w:bottom w:val="single" w:sz="4" w:space="0" w:color="000000"/>
            </w:tcBorders>
            <w:shd w:val="clear" w:color="auto" w:fill="auto"/>
          </w:tcPr>
          <w:p w:rsidR="00B54578" w:rsidRPr="00831E04" w:rsidRDefault="00B54578" w:rsidP="00B54578">
            <w:pPr>
              <w:jc w:val="center"/>
            </w:pPr>
            <w:r w:rsidRPr="00831E04">
              <w:rPr>
                <w:rFonts w:ascii="Liberation Serif" w:hAnsi="Liberation Serif"/>
                <w:bCs/>
                <w:color w:val="000000"/>
              </w:rPr>
              <w:t>обед</w:t>
            </w:r>
          </w:p>
        </w:tc>
        <w:tc>
          <w:tcPr>
            <w:tcW w:w="738" w:type="dxa"/>
            <w:tcBorders>
              <w:left w:val="single" w:sz="4" w:space="0" w:color="000000"/>
              <w:bottom w:val="single" w:sz="4" w:space="0" w:color="000000"/>
            </w:tcBorders>
            <w:shd w:val="clear" w:color="auto" w:fill="auto"/>
          </w:tcPr>
          <w:p w:rsidR="00B54578" w:rsidRPr="00831E04" w:rsidRDefault="00B54578" w:rsidP="00B54578">
            <w:pPr>
              <w:jc w:val="center"/>
              <w:rPr>
                <w:color w:val="000000"/>
                <w:sz w:val="20"/>
                <w:szCs w:val="20"/>
              </w:rPr>
            </w:pPr>
            <w:r w:rsidRPr="00831E04">
              <w:rPr>
                <w:color w:val="000000"/>
                <w:sz w:val="20"/>
                <w:szCs w:val="20"/>
              </w:rPr>
              <w:t>204</w:t>
            </w:r>
          </w:p>
        </w:tc>
        <w:tc>
          <w:tcPr>
            <w:tcW w:w="709" w:type="dxa"/>
            <w:tcBorders>
              <w:left w:val="single" w:sz="4" w:space="0" w:color="000000"/>
              <w:bottom w:val="single" w:sz="4" w:space="0" w:color="000000"/>
            </w:tcBorders>
            <w:shd w:val="clear" w:color="auto" w:fill="auto"/>
          </w:tcPr>
          <w:p w:rsidR="00B54578" w:rsidRPr="00831E04" w:rsidRDefault="00B54578" w:rsidP="00B54578">
            <w:pPr>
              <w:jc w:val="center"/>
              <w:rPr>
                <w:color w:val="000000"/>
                <w:sz w:val="20"/>
                <w:szCs w:val="20"/>
              </w:rPr>
            </w:pPr>
            <w:r w:rsidRPr="00831E04">
              <w:rPr>
                <w:color w:val="000000"/>
                <w:sz w:val="20"/>
                <w:szCs w:val="20"/>
              </w:rPr>
              <w:t>0,98</w:t>
            </w:r>
          </w:p>
        </w:tc>
        <w:tc>
          <w:tcPr>
            <w:tcW w:w="1247" w:type="dxa"/>
            <w:gridSpan w:val="2"/>
            <w:tcBorders>
              <w:left w:val="single" w:sz="4" w:space="0" w:color="000000"/>
              <w:bottom w:val="single" w:sz="4" w:space="0" w:color="000000"/>
              <w:right w:val="single" w:sz="4" w:space="0" w:color="000000"/>
            </w:tcBorders>
            <w:shd w:val="clear" w:color="auto" w:fill="auto"/>
          </w:tcPr>
          <w:p w:rsidR="00B54578" w:rsidRPr="00831E04" w:rsidRDefault="00B54578" w:rsidP="00B54578">
            <w:pPr>
              <w:jc w:val="center"/>
              <w:rPr>
                <w:color w:val="000000"/>
                <w:sz w:val="20"/>
                <w:szCs w:val="20"/>
              </w:rPr>
            </w:pPr>
            <w:r>
              <w:rPr>
                <w:color w:val="000000"/>
                <w:sz w:val="20"/>
                <w:szCs w:val="20"/>
              </w:rPr>
              <w:t>23990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B54578" w:rsidRPr="001E7D8A" w:rsidRDefault="00B54578" w:rsidP="00B54578">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128,00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B54578" w:rsidRDefault="00B54578" w:rsidP="00B54578">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3070720,00</w:t>
            </w:r>
          </w:p>
        </w:tc>
      </w:tr>
      <w:tr w:rsidR="00B54578" w:rsidRPr="00604D57" w:rsidTr="00397C60">
        <w:trPr>
          <w:trHeight w:val="799"/>
        </w:trPr>
        <w:tc>
          <w:tcPr>
            <w:tcW w:w="452" w:type="dxa"/>
            <w:tcBorders>
              <w:left w:val="single" w:sz="4" w:space="0" w:color="000000"/>
              <w:bottom w:val="single" w:sz="4" w:space="0" w:color="000000"/>
            </w:tcBorders>
            <w:shd w:val="clear" w:color="auto" w:fill="auto"/>
          </w:tcPr>
          <w:p w:rsidR="00B54578" w:rsidRPr="00D72159" w:rsidRDefault="00B54578" w:rsidP="00B54578">
            <w:pPr>
              <w:jc w:val="center"/>
              <w:rPr>
                <w:rFonts w:ascii="Times New Roman" w:hAnsi="Times New Roman" w:cs="Times New Roman"/>
                <w:kern w:val="3"/>
                <w:sz w:val="20"/>
                <w:szCs w:val="20"/>
                <w:lang w:eastAsia="hi-IN" w:bidi="hi-IN"/>
              </w:rPr>
            </w:pPr>
            <w:r w:rsidRPr="00D72159">
              <w:rPr>
                <w:rFonts w:ascii="Liberation Serif" w:hAnsi="Liberation Serif" w:cs="Times New Roman"/>
                <w:bCs/>
                <w:color w:val="000000"/>
                <w:kern w:val="3"/>
                <w:sz w:val="20"/>
                <w:szCs w:val="20"/>
                <w:lang w:eastAsia="hi-IN" w:bidi="hi-IN"/>
              </w:rPr>
              <w:t>3</w:t>
            </w:r>
          </w:p>
        </w:tc>
        <w:tc>
          <w:tcPr>
            <w:tcW w:w="1783" w:type="dxa"/>
            <w:tcBorders>
              <w:left w:val="single" w:sz="4" w:space="0" w:color="000000"/>
              <w:bottom w:val="single" w:sz="4" w:space="0" w:color="000000"/>
            </w:tcBorders>
            <w:shd w:val="clear" w:color="auto" w:fill="auto"/>
          </w:tcPr>
          <w:p w:rsidR="00B54578" w:rsidRPr="000C4FAC" w:rsidRDefault="00B54578" w:rsidP="00B54578">
            <w:pPr>
              <w:rPr>
                <w:rFonts w:ascii="Liberation Serif" w:hAnsi="Liberation Serif" w:cs="Liberation Serif"/>
                <w:color w:val="000000"/>
                <w:sz w:val="20"/>
                <w:szCs w:val="20"/>
              </w:rPr>
            </w:pPr>
            <w:r w:rsidRPr="000C4FAC">
              <w:rPr>
                <w:rFonts w:ascii="Liberation Serif" w:hAnsi="Liberation Serif" w:cs="Liberation Serif"/>
                <w:color w:val="000000"/>
                <w:sz w:val="20"/>
                <w:szCs w:val="20"/>
              </w:rPr>
              <w:t>Обучающиеся с ограниченными возможностями здоровья, в том числе дети инвалиды, получающие начальное общее образование</w:t>
            </w:r>
          </w:p>
        </w:tc>
        <w:tc>
          <w:tcPr>
            <w:tcW w:w="992" w:type="dxa"/>
            <w:tcBorders>
              <w:left w:val="single" w:sz="4" w:space="0" w:color="000000"/>
              <w:bottom w:val="single" w:sz="4" w:space="0" w:color="000000"/>
            </w:tcBorders>
            <w:shd w:val="clear" w:color="auto" w:fill="auto"/>
          </w:tcPr>
          <w:p w:rsidR="00B54578" w:rsidRPr="004E450B" w:rsidRDefault="00B54578" w:rsidP="00B54578">
            <w:pPr>
              <w:jc w:val="center"/>
            </w:pPr>
            <w:r w:rsidRPr="004E450B">
              <w:t>33</w:t>
            </w:r>
          </w:p>
        </w:tc>
        <w:tc>
          <w:tcPr>
            <w:tcW w:w="1417" w:type="dxa"/>
            <w:tcBorders>
              <w:left w:val="single" w:sz="4" w:space="0" w:color="000000"/>
              <w:bottom w:val="single" w:sz="4" w:space="0" w:color="000000"/>
            </w:tcBorders>
            <w:shd w:val="clear" w:color="auto" w:fill="auto"/>
          </w:tcPr>
          <w:p w:rsidR="00B54578" w:rsidRPr="00831E04" w:rsidRDefault="00B54578" w:rsidP="00B54578">
            <w:pPr>
              <w:jc w:val="center"/>
            </w:pPr>
            <w:r w:rsidRPr="00831E04">
              <w:rPr>
                <w:rFonts w:ascii="Liberation Serif" w:hAnsi="Liberation Serif"/>
                <w:bCs/>
                <w:color w:val="000000"/>
              </w:rPr>
              <w:t>завтрак/</w:t>
            </w:r>
          </w:p>
          <w:p w:rsidR="00B54578" w:rsidRPr="00831E04" w:rsidRDefault="00B54578" w:rsidP="00B54578">
            <w:pPr>
              <w:jc w:val="center"/>
            </w:pPr>
            <w:r w:rsidRPr="00831E04">
              <w:rPr>
                <w:rFonts w:ascii="Liberation Serif" w:hAnsi="Liberation Serif"/>
                <w:bCs/>
                <w:color w:val="000000"/>
              </w:rPr>
              <w:t>обед</w:t>
            </w:r>
          </w:p>
        </w:tc>
        <w:tc>
          <w:tcPr>
            <w:tcW w:w="738" w:type="dxa"/>
            <w:tcBorders>
              <w:left w:val="single" w:sz="4" w:space="0" w:color="000000"/>
              <w:bottom w:val="single" w:sz="4" w:space="0" w:color="000000"/>
            </w:tcBorders>
            <w:shd w:val="clear" w:color="auto" w:fill="auto"/>
          </w:tcPr>
          <w:p w:rsidR="00B54578" w:rsidRPr="00831E04" w:rsidRDefault="00B54578" w:rsidP="00B54578">
            <w:pPr>
              <w:jc w:val="center"/>
              <w:rPr>
                <w:color w:val="000000"/>
                <w:sz w:val="20"/>
                <w:szCs w:val="20"/>
              </w:rPr>
            </w:pPr>
            <w:r w:rsidRPr="00831E04">
              <w:rPr>
                <w:color w:val="000000"/>
                <w:sz w:val="20"/>
                <w:szCs w:val="20"/>
              </w:rPr>
              <w:t>204</w:t>
            </w:r>
          </w:p>
        </w:tc>
        <w:tc>
          <w:tcPr>
            <w:tcW w:w="709" w:type="dxa"/>
            <w:tcBorders>
              <w:left w:val="single" w:sz="4" w:space="0" w:color="000000"/>
              <w:bottom w:val="single" w:sz="4" w:space="0" w:color="000000"/>
            </w:tcBorders>
            <w:shd w:val="clear" w:color="auto" w:fill="auto"/>
          </w:tcPr>
          <w:p w:rsidR="00B54578" w:rsidRPr="00831E04" w:rsidRDefault="00B54578" w:rsidP="00B54578">
            <w:pPr>
              <w:jc w:val="center"/>
              <w:rPr>
                <w:color w:val="000000"/>
                <w:sz w:val="20"/>
                <w:szCs w:val="20"/>
              </w:rPr>
            </w:pPr>
            <w:r w:rsidRPr="00831E04">
              <w:rPr>
                <w:color w:val="000000"/>
                <w:sz w:val="20"/>
                <w:szCs w:val="20"/>
              </w:rPr>
              <w:t>0,98</w:t>
            </w:r>
          </w:p>
        </w:tc>
        <w:tc>
          <w:tcPr>
            <w:tcW w:w="1247" w:type="dxa"/>
            <w:gridSpan w:val="2"/>
            <w:tcBorders>
              <w:left w:val="single" w:sz="4" w:space="0" w:color="000000"/>
              <w:bottom w:val="single" w:sz="4" w:space="0" w:color="000000"/>
              <w:right w:val="single" w:sz="4" w:space="0" w:color="000000"/>
            </w:tcBorders>
            <w:shd w:val="clear" w:color="auto" w:fill="auto"/>
          </w:tcPr>
          <w:p w:rsidR="00B54578" w:rsidRPr="00831E04" w:rsidRDefault="00B54578" w:rsidP="00B54578">
            <w:pPr>
              <w:jc w:val="center"/>
              <w:rPr>
                <w:color w:val="000000"/>
                <w:sz w:val="20"/>
                <w:szCs w:val="20"/>
              </w:rPr>
            </w:pPr>
            <w:r>
              <w:rPr>
                <w:color w:val="000000"/>
                <w:sz w:val="20"/>
                <w:szCs w:val="20"/>
              </w:rPr>
              <w:t>6597</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B54578" w:rsidRPr="001E7D8A" w:rsidRDefault="00B54578" w:rsidP="00B54578">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226,00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B54578" w:rsidRDefault="00B54578" w:rsidP="00B54578">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1490922,00</w:t>
            </w:r>
          </w:p>
        </w:tc>
      </w:tr>
      <w:tr w:rsidR="00B54578" w:rsidRPr="00604D57" w:rsidTr="00397C60">
        <w:trPr>
          <w:trHeight w:val="493"/>
        </w:trPr>
        <w:tc>
          <w:tcPr>
            <w:tcW w:w="452" w:type="dxa"/>
            <w:tcBorders>
              <w:left w:val="single" w:sz="4" w:space="0" w:color="000000"/>
              <w:bottom w:val="single" w:sz="4" w:space="0" w:color="000000"/>
            </w:tcBorders>
            <w:shd w:val="clear" w:color="auto" w:fill="auto"/>
          </w:tcPr>
          <w:p w:rsidR="00B54578" w:rsidRPr="00D72159" w:rsidRDefault="00B54578" w:rsidP="00B54578">
            <w:pPr>
              <w:jc w:val="center"/>
              <w:rPr>
                <w:rFonts w:ascii="Times New Roman" w:hAnsi="Times New Roman" w:cs="Times New Roman"/>
                <w:kern w:val="3"/>
                <w:sz w:val="20"/>
                <w:szCs w:val="20"/>
                <w:lang w:eastAsia="hi-IN" w:bidi="hi-IN"/>
              </w:rPr>
            </w:pPr>
            <w:r w:rsidRPr="00D72159">
              <w:rPr>
                <w:rFonts w:ascii="Liberation Serif" w:hAnsi="Liberation Serif" w:cs="Times New Roman"/>
                <w:bCs/>
                <w:color w:val="000000"/>
                <w:kern w:val="3"/>
                <w:sz w:val="20"/>
                <w:szCs w:val="20"/>
                <w:lang w:eastAsia="hi-IN" w:bidi="hi-IN"/>
              </w:rPr>
              <w:t>4</w:t>
            </w:r>
          </w:p>
        </w:tc>
        <w:tc>
          <w:tcPr>
            <w:tcW w:w="1783" w:type="dxa"/>
            <w:tcBorders>
              <w:left w:val="single" w:sz="4" w:space="0" w:color="000000"/>
              <w:bottom w:val="single" w:sz="4" w:space="0" w:color="000000"/>
            </w:tcBorders>
            <w:shd w:val="clear" w:color="auto" w:fill="auto"/>
          </w:tcPr>
          <w:p w:rsidR="00B54578" w:rsidRPr="000C4FAC" w:rsidRDefault="00B54578" w:rsidP="00B54578">
            <w:pPr>
              <w:rPr>
                <w:rFonts w:ascii="Liberation Serif" w:hAnsi="Liberation Serif" w:cs="Liberation Serif"/>
                <w:color w:val="000000"/>
                <w:sz w:val="20"/>
                <w:szCs w:val="20"/>
              </w:rPr>
            </w:pPr>
            <w:r w:rsidRPr="000C4FAC">
              <w:rPr>
                <w:rFonts w:ascii="Liberation Serif" w:hAnsi="Liberation Serif" w:cs="Liberation Serif"/>
                <w:color w:val="000000"/>
                <w:sz w:val="20"/>
                <w:szCs w:val="20"/>
              </w:rPr>
              <w:t>обучающиеся с ограниченными возможностями здоровья 5-11 классов, в том числе дети инвалиды</w:t>
            </w:r>
          </w:p>
        </w:tc>
        <w:tc>
          <w:tcPr>
            <w:tcW w:w="992" w:type="dxa"/>
            <w:tcBorders>
              <w:left w:val="single" w:sz="4" w:space="0" w:color="000000"/>
              <w:bottom w:val="single" w:sz="4" w:space="0" w:color="000000"/>
            </w:tcBorders>
            <w:shd w:val="clear" w:color="auto" w:fill="auto"/>
          </w:tcPr>
          <w:p w:rsidR="00B54578" w:rsidRPr="004E450B" w:rsidRDefault="00B54578" w:rsidP="00B54578">
            <w:pPr>
              <w:jc w:val="center"/>
            </w:pPr>
            <w:r>
              <w:t>22</w:t>
            </w:r>
          </w:p>
        </w:tc>
        <w:tc>
          <w:tcPr>
            <w:tcW w:w="1417" w:type="dxa"/>
            <w:tcBorders>
              <w:left w:val="single" w:sz="4" w:space="0" w:color="000000"/>
              <w:bottom w:val="single" w:sz="4" w:space="0" w:color="000000"/>
            </w:tcBorders>
            <w:shd w:val="clear" w:color="auto" w:fill="auto"/>
          </w:tcPr>
          <w:p w:rsidR="00B54578" w:rsidRPr="00831E04" w:rsidRDefault="00B54578" w:rsidP="00B54578">
            <w:pPr>
              <w:jc w:val="center"/>
            </w:pPr>
            <w:r w:rsidRPr="00831E04">
              <w:rPr>
                <w:rFonts w:ascii="Liberation Serif" w:hAnsi="Liberation Serif"/>
                <w:bCs/>
                <w:color w:val="000000"/>
              </w:rPr>
              <w:t>завтрак/</w:t>
            </w:r>
          </w:p>
          <w:p w:rsidR="00B54578" w:rsidRPr="00831E04" w:rsidRDefault="00B54578" w:rsidP="00B54578">
            <w:pPr>
              <w:jc w:val="center"/>
            </w:pPr>
            <w:r w:rsidRPr="00831E04">
              <w:rPr>
                <w:rFonts w:ascii="Liberation Serif" w:hAnsi="Liberation Serif"/>
                <w:bCs/>
                <w:color w:val="000000"/>
              </w:rPr>
              <w:t>обед</w:t>
            </w:r>
          </w:p>
        </w:tc>
        <w:tc>
          <w:tcPr>
            <w:tcW w:w="738" w:type="dxa"/>
            <w:tcBorders>
              <w:left w:val="single" w:sz="4" w:space="0" w:color="000000"/>
              <w:bottom w:val="single" w:sz="4" w:space="0" w:color="000000"/>
            </w:tcBorders>
            <w:shd w:val="clear" w:color="auto" w:fill="auto"/>
          </w:tcPr>
          <w:p w:rsidR="00B54578" w:rsidRPr="00831E04" w:rsidRDefault="00B54578" w:rsidP="00B54578">
            <w:pPr>
              <w:jc w:val="center"/>
              <w:rPr>
                <w:color w:val="000000"/>
                <w:sz w:val="20"/>
                <w:szCs w:val="20"/>
              </w:rPr>
            </w:pPr>
            <w:r w:rsidRPr="00831E04">
              <w:rPr>
                <w:color w:val="000000"/>
                <w:sz w:val="20"/>
                <w:szCs w:val="20"/>
              </w:rPr>
              <w:t>210</w:t>
            </w:r>
          </w:p>
        </w:tc>
        <w:tc>
          <w:tcPr>
            <w:tcW w:w="709" w:type="dxa"/>
            <w:tcBorders>
              <w:left w:val="single" w:sz="4" w:space="0" w:color="000000"/>
              <w:bottom w:val="single" w:sz="4" w:space="0" w:color="000000"/>
            </w:tcBorders>
            <w:shd w:val="clear" w:color="auto" w:fill="auto"/>
          </w:tcPr>
          <w:p w:rsidR="00B54578" w:rsidRPr="00831E04" w:rsidRDefault="00B54578" w:rsidP="00B54578">
            <w:pPr>
              <w:jc w:val="center"/>
              <w:rPr>
                <w:color w:val="000000"/>
                <w:sz w:val="20"/>
                <w:szCs w:val="20"/>
              </w:rPr>
            </w:pPr>
            <w:r w:rsidRPr="00831E04">
              <w:rPr>
                <w:color w:val="000000"/>
                <w:sz w:val="20"/>
                <w:szCs w:val="20"/>
              </w:rPr>
              <w:t>0,9</w:t>
            </w:r>
            <w:r>
              <w:rPr>
                <w:color w:val="000000"/>
                <w:sz w:val="20"/>
                <w:szCs w:val="20"/>
              </w:rPr>
              <w:t>8</w:t>
            </w:r>
          </w:p>
        </w:tc>
        <w:tc>
          <w:tcPr>
            <w:tcW w:w="1247" w:type="dxa"/>
            <w:gridSpan w:val="2"/>
            <w:tcBorders>
              <w:left w:val="single" w:sz="4" w:space="0" w:color="000000"/>
              <w:bottom w:val="single" w:sz="4" w:space="0" w:color="000000"/>
              <w:right w:val="single" w:sz="4" w:space="0" w:color="000000"/>
            </w:tcBorders>
            <w:shd w:val="clear" w:color="auto" w:fill="auto"/>
          </w:tcPr>
          <w:p w:rsidR="00B54578" w:rsidRPr="00831E04" w:rsidRDefault="00B54578" w:rsidP="00B54578">
            <w:pPr>
              <w:jc w:val="center"/>
              <w:rPr>
                <w:color w:val="000000"/>
                <w:sz w:val="20"/>
                <w:szCs w:val="20"/>
              </w:rPr>
            </w:pPr>
            <w:r>
              <w:rPr>
                <w:color w:val="000000"/>
                <w:sz w:val="20"/>
                <w:szCs w:val="20"/>
              </w:rPr>
              <w:t>4528</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B54578" w:rsidRPr="001E7D8A" w:rsidRDefault="00B54578" w:rsidP="00B54578">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241,00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B54578" w:rsidRDefault="00B54578" w:rsidP="00B54578">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1091248,00</w:t>
            </w:r>
          </w:p>
        </w:tc>
      </w:tr>
      <w:tr w:rsidR="00B54578" w:rsidRPr="00604D57" w:rsidTr="00397C60">
        <w:trPr>
          <w:trHeight w:val="799"/>
        </w:trPr>
        <w:tc>
          <w:tcPr>
            <w:tcW w:w="452" w:type="dxa"/>
            <w:tcBorders>
              <w:left w:val="single" w:sz="4" w:space="0" w:color="000000"/>
              <w:bottom w:val="single" w:sz="4" w:space="0" w:color="000000"/>
            </w:tcBorders>
            <w:shd w:val="clear" w:color="auto" w:fill="auto"/>
          </w:tcPr>
          <w:p w:rsidR="00B54578" w:rsidRPr="00D72159" w:rsidRDefault="00B54578" w:rsidP="00B54578">
            <w:pPr>
              <w:jc w:val="center"/>
              <w:rPr>
                <w:rFonts w:ascii="Times New Roman" w:hAnsi="Times New Roman" w:cs="Times New Roman"/>
                <w:kern w:val="3"/>
                <w:sz w:val="20"/>
                <w:szCs w:val="20"/>
                <w:lang w:eastAsia="hi-IN" w:bidi="hi-IN"/>
              </w:rPr>
            </w:pPr>
            <w:r w:rsidRPr="00D72159">
              <w:rPr>
                <w:rFonts w:ascii="Liberation Serif" w:hAnsi="Liberation Serif" w:cs="Times New Roman"/>
                <w:bCs/>
                <w:color w:val="000000"/>
                <w:kern w:val="3"/>
                <w:sz w:val="20"/>
                <w:szCs w:val="20"/>
                <w:lang w:eastAsia="hi-IN" w:bidi="hi-IN"/>
              </w:rPr>
              <w:t>5</w:t>
            </w:r>
          </w:p>
        </w:tc>
        <w:tc>
          <w:tcPr>
            <w:tcW w:w="1783" w:type="dxa"/>
            <w:tcBorders>
              <w:left w:val="single" w:sz="4" w:space="0" w:color="000000"/>
              <w:bottom w:val="single" w:sz="4" w:space="0" w:color="000000"/>
            </w:tcBorders>
            <w:shd w:val="clear" w:color="auto" w:fill="auto"/>
          </w:tcPr>
          <w:p w:rsidR="00B54578" w:rsidRPr="000C4FAC" w:rsidRDefault="00B54578" w:rsidP="00B54578">
            <w:pPr>
              <w:rPr>
                <w:rFonts w:ascii="Liberation Serif" w:hAnsi="Liberation Serif" w:cs="Liberation Serif"/>
                <w:color w:val="000000"/>
                <w:sz w:val="20"/>
                <w:szCs w:val="20"/>
              </w:rPr>
            </w:pPr>
            <w:r w:rsidRPr="000C4FAC">
              <w:rPr>
                <w:rFonts w:ascii="Liberation Serif" w:hAnsi="Liberation Serif" w:cs="Liberation Serif"/>
                <w:color w:val="000000"/>
                <w:sz w:val="20"/>
                <w:szCs w:val="20"/>
              </w:rPr>
              <w:t xml:space="preserve">обучающихся 5-11 классов из числа детей сирот, детей, оставшихся без </w:t>
            </w:r>
            <w:r w:rsidRPr="000C4FAC">
              <w:rPr>
                <w:rFonts w:ascii="Liberation Serif" w:hAnsi="Liberation Serif" w:cs="Liberation Serif"/>
                <w:color w:val="000000"/>
                <w:sz w:val="20"/>
                <w:szCs w:val="20"/>
              </w:rPr>
              <w:lastRenderedPageBreak/>
              <w:t>попечения родителей, детей из семей, имеющих средний душевой доход ниже величины прожиточного минимума, установленного в Свердловской области, детей из многодетных семей</w:t>
            </w:r>
          </w:p>
        </w:tc>
        <w:tc>
          <w:tcPr>
            <w:tcW w:w="992" w:type="dxa"/>
            <w:tcBorders>
              <w:left w:val="single" w:sz="4" w:space="0" w:color="000000"/>
              <w:bottom w:val="single" w:sz="4" w:space="0" w:color="000000"/>
            </w:tcBorders>
            <w:shd w:val="clear" w:color="auto" w:fill="auto"/>
          </w:tcPr>
          <w:p w:rsidR="00B54578" w:rsidRPr="00AB3B26" w:rsidRDefault="00B54578" w:rsidP="00B54578">
            <w:pPr>
              <w:jc w:val="center"/>
              <w:rPr>
                <w:rFonts w:ascii="Times New Roman" w:hAnsi="Times New Roman" w:cs="Times New Roman"/>
                <w:color w:val="000000"/>
                <w:kern w:val="3"/>
                <w:sz w:val="20"/>
                <w:szCs w:val="20"/>
                <w:lang w:eastAsia="hi-IN" w:bidi="hi-IN"/>
              </w:rPr>
            </w:pPr>
            <w:r w:rsidRPr="00AB3B26">
              <w:rPr>
                <w:rFonts w:ascii="Times New Roman" w:hAnsi="Times New Roman" w:cs="Times New Roman"/>
                <w:color w:val="000000"/>
                <w:kern w:val="3"/>
                <w:sz w:val="20"/>
                <w:szCs w:val="20"/>
                <w:lang w:eastAsia="hi-IN" w:bidi="hi-IN"/>
              </w:rPr>
              <w:lastRenderedPageBreak/>
              <w:t>9</w:t>
            </w:r>
            <w:r>
              <w:rPr>
                <w:rFonts w:ascii="Times New Roman" w:hAnsi="Times New Roman" w:cs="Times New Roman"/>
                <w:color w:val="000000"/>
                <w:kern w:val="3"/>
                <w:sz w:val="20"/>
                <w:szCs w:val="20"/>
                <w:lang w:eastAsia="hi-IN" w:bidi="hi-IN"/>
              </w:rPr>
              <w:t>4</w:t>
            </w:r>
          </w:p>
        </w:tc>
        <w:tc>
          <w:tcPr>
            <w:tcW w:w="1417" w:type="dxa"/>
            <w:tcBorders>
              <w:left w:val="single" w:sz="4" w:space="0" w:color="000000"/>
              <w:bottom w:val="single" w:sz="4" w:space="0" w:color="000000"/>
            </w:tcBorders>
            <w:shd w:val="clear" w:color="auto" w:fill="auto"/>
          </w:tcPr>
          <w:p w:rsidR="00B54578" w:rsidRPr="00A14D73" w:rsidRDefault="00B54578" w:rsidP="00B54578">
            <w:pPr>
              <w:jc w:val="center"/>
              <w:rPr>
                <w:rFonts w:ascii="Times New Roman" w:hAnsi="Times New Roman" w:cs="Times New Roman"/>
                <w:kern w:val="3"/>
                <w:sz w:val="24"/>
                <w:szCs w:val="24"/>
                <w:lang w:eastAsia="hi-IN" w:bidi="hi-IN"/>
              </w:rPr>
            </w:pPr>
            <w:r w:rsidRPr="00A14D73">
              <w:rPr>
                <w:rFonts w:ascii="Liberation Serif" w:hAnsi="Liberation Serif" w:cs="Times New Roman"/>
                <w:bCs/>
                <w:color w:val="000000"/>
                <w:kern w:val="3"/>
                <w:sz w:val="24"/>
                <w:szCs w:val="24"/>
                <w:lang w:eastAsia="hi-IN" w:bidi="hi-IN"/>
              </w:rPr>
              <w:t>обед</w:t>
            </w:r>
          </w:p>
        </w:tc>
        <w:tc>
          <w:tcPr>
            <w:tcW w:w="738" w:type="dxa"/>
            <w:tcBorders>
              <w:left w:val="single" w:sz="4" w:space="0" w:color="000000"/>
              <w:bottom w:val="single" w:sz="4" w:space="0" w:color="000000"/>
            </w:tcBorders>
            <w:shd w:val="clear" w:color="auto" w:fill="auto"/>
          </w:tcPr>
          <w:p w:rsidR="00B54578" w:rsidRPr="00AB3B26" w:rsidRDefault="00B54578" w:rsidP="00B54578">
            <w:pPr>
              <w:jc w:val="center"/>
              <w:rPr>
                <w:rFonts w:ascii="Times New Roman" w:hAnsi="Times New Roman" w:cs="Times New Roman"/>
                <w:color w:val="000000"/>
                <w:kern w:val="3"/>
                <w:sz w:val="20"/>
                <w:szCs w:val="20"/>
                <w:lang w:eastAsia="hi-IN" w:bidi="hi-IN"/>
              </w:rPr>
            </w:pPr>
            <w:r>
              <w:rPr>
                <w:rFonts w:ascii="Times New Roman" w:hAnsi="Times New Roman" w:cs="Times New Roman"/>
                <w:color w:val="000000"/>
                <w:kern w:val="3"/>
                <w:sz w:val="20"/>
                <w:szCs w:val="20"/>
                <w:lang w:eastAsia="hi-IN" w:bidi="hi-IN"/>
              </w:rPr>
              <w:t>210</w:t>
            </w:r>
          </w:p>
        </w:tc>
        <w:tc>
          <w:tcPr>
            <w:tcW w:w="709" w:type="dxa"/>
            <w:tcBorders>
              <w:left w:val="single" w:sz="4" w:space="0" w:color="000000"/>
              <w:bottom w:val="single" w:sz="4" w:space="0" w:color="000000"/>
            </w:tcBorders>
            <w:shd w:val="clear" w:color="auto" w:fill="auto"/>
          </w:tcPr>
          <w:p w:rsidR="00B54578" w:rsidRPr="00AB3B26" w:rsidRDefault="00B54578" w:rsidP="00B54578">
            <w:pPr>
              <w:jc w:val="center"/>
              <w:rPr>
                <w:rFonts w:ascii="Times New Roman" w:hAnsi="Times New Roman" w:cs="Times New Roman"/>
                <w:color w:val="000000"/>
                <w:kern w:val="3"/>
                <w:sz w:val="20"/>
                <w:szCs w:val="20"/>
                <w:lang w:eastAsia="hi-IN" w:bidi="hi-IN"/>
              </w:rPr>
            </w:pPr>
            <w:r w:rsidRPr="00AB3B26">
              <w:rPr>
                <w:rFonts w:ascii="Times New Roman" w:hAnsi="Times New Roman" w:cs="Times New Roman"/>
                <w:color w:val="000000"/>
                <w:kern w:val="3"/>
                <w:sz w:val="20"/>
                <w:szCs w:val="20"/>
                <w:lang w:eastAsia="hi-IN" w:bidi="hi-IN"/>
              </w:rPr>
              <w:t>0,98</w:t>
            </w:r>
          </w:p>
        </w:tc>
        <w:tc>
          <w:tcPr>
            <w:tcW w:w="1247" w:type="dxa"/>
            <w:gridSpan w:val="2"/>
            <w:tcBorders>
              <w:left w:val="single" w:sz="4" w:space="0" w:color="000000"/>
              <w:bottom w:val="single" w:sz="4" w:space="0" w:color="000000"/>
              <w:right w:val="single" w:sz="4" w:space="0" w:color="000000"/>
            </w:tcBorders>
            <w:shd w:val="clear" w:color="auto" w:fill="auto"/>
          </w:tcPr>
          <w:p w:rsidR="00B54578" w:rsidRPr="00AB3B26" w:rsidRDefault="00B54578" w:rsidP="00B54578">
            <w:pPr>
              <w:jc w:val="center"/>
              <w:rPr>
                <w:rFonts w:ascii="Times New Roman" w:hAnsi="Times New Roman" w:cs="Times New Roman"/>
                <w:color w:val="000000"/>
                <w:kern w:val="3"/>
                <w:sz w:val="20"/>
                <w:szCs w:val="20"/>
                <w:lang w:eastAsia="hi-IN" w:bidi="hi-IN"/>
              </w:rPr>
            </w:pPr>
            <w:r>
              <w:rPr>
                <w:rFonts w:ascii="Times New Roman" w:hAnsi="Times New Roman" w:cs="Times New Roman"/>
                <w:color w:val="000000"/>
                <w:kern w:val="3"/>
                <w:sz w:val="20"/>
                <w:szCs w:val="20"/>
                <w:lang w:eastAsia="hi-IN" w:bidi="hi-IN"/>
              </w:rPr>
              <w:t>19345</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B54578" w:rsidRPr="001E7D8A" w:rsidRDefault="00B54578" w:rsidP="00B54578">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143,00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B54578" w:rsidRDefault="00B54578" w:rsidP="00B54578">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2766335,00</w:t>
            </w:r>
          </w:p>
        </w:tc>
      </w:tr>
      <w:tr w:rsidR="00B54578" w:rsidRPr="00604D57" w:rsidTr="00397C60">
        <w:trPr>
          <w:trHeight w:val="402"/>
        </w:trPr>
        <w:tc>
          <w:tcPr>
            <w:tcW w:w="452" w:type="dxa"/>
            <w:tcBorders>
              <w:top w:val="nil"/>
              <w:left w:val="single" w:sz="4" w:space="0" w:color="auto"/>
              <w:bottom w:val="single" w:sz="4" w:space="0" w:color="auto"/>
              <w:right w:val="single" w:sz="4" w:space="0" w:color="auto"/>
            </w:tcBorders>
            <w:shd w:val="clear" w:color="auto" w:fill="auto"/>
          </w:tcPr>
          <w:p w:rsidR="00B54578" w:rsidRPr="00604D57" w:rsidRDefault="00B54578" w:rsidP="00B54578">
            <w:pPr>
              <w:spacing w:after="0" w:line="240" w:lineRule="auto"/>
              <w:rPr>
                <w:rFonts w:ascii="Liberation Serif" w:hAnsi="Liberation Serif" w:cs="Liberation Serif"/>
                <w:color w:val="000000"/>
              </w:rPr>
            </w:pPr>
            <w:r w:rsidRPr="00604D57">
              <w:rPr>
                <w:rFonts w:ascii="Liberation Serif" w:hAnsi="Liberation Serif" w:cs="Liberation Serif"/>
                <w:color w:val="000000"/>
              </w:rPr>
              <w:lastRenderedPageBreak/>
              <w:t> </w:t>
            </w:r>
          </w:p>
        </w:tc>
        <w:tc>
          <w:tcPr>
            <w:tcW w:w="1783" w:type="dxa"/>
            <w:tcBorders>
              <w:top w:val="nil"/>
              <w:left w:val="nil"/>
              <w:bottom w:val="single" w:sz="4" w:space="0" w:color="auto"/>
              <w:right w:val="single" w:sz="4" w:space="0" w:color="auto"/>
            </w:tcBorders>
            <w:shd w:val="clear" w:color="auto" w:fill="auto"/>
          </w:tcPr>
          <w:p w:rsidR="00B54578" w:rsidRPr="00604D57" w:rsidRDefault="00B54578" w:rsidP="00B54578">
            <w:pPr>
              <w:spacing w:after="0" w:line="240" w:lineRule="auto"/>
              <w:jc w:val="center"/>
              <w:rPr>
                <w:rFonts w:ascii="Liberation Serif" w:hAnsi="Liberation Serif" w:cs="Liberation Serif"/>
                <w:b/>
                <w:bCs/>
                <w:color w:val="000000"/>
              </w:rPr>
            </w:pPr>
            <w:r w:rsidRPr="00604D57">
              <w:rPr>
                <w:rFonts w:ascii="Liberation Serif" w:hAnsi="Liberation Serif" w:cs="Liberation Serif"/>
                <w:b/>
                <w:bCs/>
                <w:color w:val="000000"/>
              </w:rPr>
              <w:t>ИТОГО 202</w:t>
            </w:r>
            <w:r>
              <w:rPr>
                <w:rFonts w:ascii="Liberation Serif" w:hAnsi="Liberation Serif" w:cs="Liberation Serif"/>
                <w:b/>
                <w:bCs/>
                <w:color w:val="000000"/>
              </w:rPr>
              <w:t>4-2025 учебный</w:t>
            </w:r>
            <w:r w:rsidRPr="00604D57">
              <w:rPr>
                <w:rFonts w:ascii="Liberation Serif" w:hAnsi="Liberation Serif" w:cs="Liberation Serif"/>
                <w:b/>
                <w:bCs/>
                <w:color w:val="000000"/>
              </w:rPr>
              <w:t xml:space="preserve"> год</w:t>
            </w:r>
          </w:p>
        </w:tc>
        <w:tc>
          <w:tcPr>
            <w:tcW w:w="992" w:type="dxa"/>
            <w:tcBorders>
              <w:left w:val="single" w:sz="4" w:space="0" w:color="000000"/>
              <w:bottom w:val="single" w:sz="4" w:space="0" w:color="000000"/>
            </w:tcBorders>
            <w:shd w:val="clear" w:color="auto" w:fill="auto"/>
          </w:tcPr>
          <w:p w:rsidR="00B54578" w:rsidRDefault="00B54578" w:rsidP="00B54578">
            <w:pPr>
              <w:pStyle w:val="Standard"/>
              <w:jc w:val="center"/>
              <w:rPr>
                <w:b/>
                <w:bCs/>
                <w:color w:val="000000"/>
                <w:sz w:val="20"/>
                <w:szCs w:val="20"/>
              </w:rPr>
            </w:pPr>
            <w:r>
              <w:rPr>
                <w:b/>
                <w:bCs/>
                <w:color w:val="000000"/>
                <w:sz w:val="20"/>
                <w:szCs w:val="20"/>
              </w:rPr>
              <w:t>513</w:t>
            </w:r>
          </w:p>
        </w:tc>
        <w:tc>
          <w:tcPr>
            <w:tcW w:w="1417" w:type="dxa"/>
            <w:tcBorders>
              <w:left w:val="single" w:sz="4" w:space="0" w:color="000000"/>
              <w:bottom w:val="single" w:sz="4" w:space="0" w:color="000000"/>
            </w:tcBorders>
            <w:shd w:val="clear" w:color="auto" w:fill="auto"/>
          </w:tcPr>
          <w:p w:rsidR="00B54578" w:rsidRDefault="00B54578" w:rsidP="00B54578">
            <w:pPr>
              <w:pStyle w:val="Standard"/>
              <w:jc w:val="center"/>
              <w:rPr>
                <w:sz w:val="20"/>
                <w:szCs w:val="20"/>
              </w:rPr>
            </w:pPr>
          </w:p>
        </w:tc>
        <w:tc>
          <w:tcPr>
            <w:tcW w:w="738" w:type="dxa"/>
            <w:tcBorders>
              <w:left w:val="single" w:sz="4" w:space="0" w:color="000000"/>
              <w:bottom w:val="single" w:sz="4" w:space="0" w:color="000000"/>
            </w:tcBorders>
            <w:shd w:val="clear" w:color="auto" w:fill="auto"/>
          </w:tcPr>
          <w:p w:rsidR="00B54578" w:rsidRDefault="00B54578" w:rsidP="00B54578">
            <w:pPr>
              <w:pStyle w:val="Standard"/>
              <w:jc w:val="center"/>
              <w:rPr>
                <w:sz w:val="20"/>
                <w:szCs w:val="20"/>
              </w:rPr>
            </w:pPr>
          </w:p>
        </w:tc>
        <w:tc>
          <w:tcPr>
            <w:tcW w:w="709" w:type="dxa"/>
            <w:tcBorders>
              <w:left w:val="single" w:sz="4" w:space="0" w:color="000000"/>
              <w:bottom w:val="single" w:sz="4" w:space="0" w:color="000000"/>
            </w:tcBorders>
            <w:shd w:val="clear" w:color="auto" w:fill="auto"/>
          </w:tcPr>
          <w:p w:rsidR="00B54578" w:rsidRDefault="00B54578" w:rsidP="00B54578">
            <w:pPr>
              <w:pStyle w:val="Standard"/>
              <w:jc w:val="center"/>
              <w:rPr>
                <w:b/>
                <w:bCs/>
                <w:color w:val="000000"/>
                <w:sz w:val="20"/>
                <w:szCs w:val="20"/>
              </w:rPr>
            </w:pPr>
          </w:p>
        </w:tc>
        <w:tc>
          <w:tcPr>
            <w:tcW w:w="1247" w:type="dxa"/>
            <w:gridSpan w:val="2"/>
            <w:tcBorders>
              <w:left w:val="single" w:sz="4" w:space="0" w:color="000000"/>
              <w:bottom w:val="single" w:sz="4" w:space="0" w:color="000000"/>
              <w:right w:val="single" w:sz="4" w:space="0" w:color="000000"/>
            </w:tcBorders>
            <w:shd w:val="clear" w:color="auto" w:fill="auto"/>
          </w:tcPr>
          <w:p w:rsidR="00B54578" w:rsidRDefault="00B54578" w:rsidP="00B54578">
            <w:pPr>
              <w:pStyle w:val="Standard"/>
              <w:jc w:val="center"/>
              <w:rPr>
                <w:b/>
                <w:bCs/>
                <w:color w:val="000000"/>
                <w:sz w:val="20"/>
                <w:szCs w:val="20"/>
              </w:rPr>
            </w:pPr>
            <w:r>
              <w:rPr>
                <w:b/>
                <w:bCs/>
                <w:color w:val="000000"/>
                <w:sz w:val="20"/>
                <w:szCs w:val="20"/>
              </w:rPr>
              <w:t>103240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B54578" w:rsidRPr="001E7D8A" w:rsidRDefault="00B54578" w:rsidP="00B54578">
            <w:pPr>
              <w:spacing w:after="0" w:line="240" w:lineRule="auto"/>
              <w:jc w:val="center"/>
              <w:rPr>
                <w:rFonts w:ascii="Liberation Serif" w:hAnsi="Liberation Serif" w:cs="Liberation Serif"/>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B54578" w:rsidRPr="001A2839" w:rsidRDefault="001A2839" w:rsidP="001A2839">
            <w:pPr>
              <w:spacing w:after="0" w:line="240" w:lineRule="auto"/>
              <w:jc w:val="center"/>
              <w:rPr>
                <w:rFonts w:ascii="Liberation Serif" w:hAnsi="Liberation Serif" w:cs="Liberation Serif"/>
                <w:b/>
                <w:sz w:val="24"/>
                <w:szCs w:val="24"/>
                <w:lang w:eastAsia="ru-RU"/>
              </w:rPr>
            </w:pPr>
            <w:r w:rsidRPr="001A2839">
              <w:rPr>
                <w:rFonts w:ascii="Liberation Serif" w:hAnsi="Liberation Serif" w:cs="Liberation Serif"/>
                <w:b/>
                <w:sz w:val="24"/>
                <w:szCs w:val="24"/>
                <w:lang w:eastAsia="ru-RU"/>
              </w:rPr>
              <w:t>13199665,00</w:t>
            </w:r>
          </w:p>
        </w:tc>
      </w:tr>
      <w:tr w:rsidR="007B6511" w:rsidRPr="00604D57" w:rsidTr="00106638">
        <w:trPr>
          <w:trHeight w:val="402"/>
        </w:trPr>
        <w:tc>
          <w:tcPr>
            <w:tcW w:w="452" w:type="dxa"/>
            <w:tcBorders>
              <w:top w:val="single" w:sz="4" w:space="0" w:color="auto"/>
              <w:left w:val="single" w:sz="4" w:space="0" w:color="auto"/>
              <w:bottom w:val="single" w:sz="4" w:space="0" w:color="auto"/>
              <w:right w:val="single" w:sz="4" w:space="0" w:color="auto"/>
            </w:tcBorders>
            <w:shd w:val="clear" w:color="auto" w:fill="auto"/>
          </w:tcPr>
          <w:p w:rsidR="007B6511" w:rsidRPr="00604D57" w:rsidRDefault="007B6511" w:rsidP="00106638">
            <w:pPr>
              <w:spacing w:after="0" w:line="240" w:lineRule="auto"/>
              <w:rPr>
                <w:rFonts w:ascii="Liberation Serif" w:hAnsi="Liberation Serif" w:cs="Liberation Serif"/>
                <w:color w:val="000000"/>
              </w:rPr>
            </w:pPr>
            <w:r w:rsidRPr="00604D57">
              <w:rPr>
                <w:rFonts w:ascii="Liberation Serif" w:hAnsi="Liberation Serif" w:cs="Liberation Serif"/>
                <w:color w:val="000000"/>
              </w:rPr>
              <w:t>12</w:t>
            </w:r>
          </w:p>
        </w:tc>
        <w:tc>
          <w:tcPr>
            <w:tcW w:w="1783" w:type="dxa"/>
            <w:tcBorders>
              <w:top w:val="single" w:sz="4" w:space="0" w:color="auto"/>
              <w:left w:val="nil"/>
              <w:bottom w:val="single" w:sz="4" w:space="0" w:color="auto"/>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b/>
                <w:bCs/>
                <w:color w:val="000000"/>
              </w:rPr>
            </w:pPr>
            <w:r w:rsidRPr="00604D57">
              <w:rPr>
                <w:rFonts w:ascii="Liberation Serif" w:hAnsi="Liberation Serif" w:cs="Liberation Serif"/>
                <w:b/>
                <w:bCs/>
                <w:color w:val="000000"/>
              </w:rPr>
              <w:t>ИТОГО 202</w:t>
            </w:r>
            <w:r>
              <w:rPr>
                <w:rFonts w:ascii="Liberation Serif" w:hAnsi="Liberation Serif" w:cs="Liberation Serif"/>
                <w:b/>
                <w:bCs/>
                <w:color w:val="000000"/>
              </w:rPr>
              <w:t>3</w:t>
            </w:r>
            <w:r w:rsidRPr="00604D57">
              <w:rPr>
                <w:rFonts w:ascii="Liberation Serif" w:hAnsi="Liberation Serif" w:cs="Liberation Serif"/>
                <w:b/>
                <w:bCs/>
                <w:color w:val="000000"/>
              </w:rPr>
              <w:t>- 202</w:t>
            </w:r>
            <w:r>
              <w:rPr>
                <w:rFonts w:ascii="Liberation Serif" w:hAnsi="Liberation Serif" w:cs="Liberation Serif"/>
                <w:b/>
                <w:bCs/>
                <w:color w:val="000000"/>
              </w:rPr>
              <w:t>5</w:t>
            </w:r>
            <w:r w:rsidRPr="00604D57">
              <w:rPr>
                <w:rFonts w:ascii="Liberation Serif" w:hAnsi="Liberation Serif" w:cs="Liberation Serif"/>
                <w:b/>
                <w:bCs/>
                <w:color w:val="000000"/>
              </w:rPr>
              <w:t xml:space="preserve"> годы</w:t>
            </w:r>
          </w:p>
        </w:tc>
        <w:tc>
          <w:tcPr>
            <w:tcW w:w="992" w:type="dxa"/>
            <w:tcBorders>
              <w:top w:val="single" w:sz="4" w:space="0" w:color="auto"/>
              <w:left w:val="nil"/>
              <w:bottom w:val="single" w:sz="4" w:space="0" w:color="auto"/>
              <w:right w:val="single" w:sz="4" w:space="0" w:color="auto"/>
            </w:tcBorders>
            <w:shd w:val="clear" w:color="auto" w:fill="auto"/>
          </w:tcPr>
          <w:p w:rsidR="007B6511" w:rsidRPr="00604D57" w:rsidRDefault="00CD6984" w:rsidP="00106638">
            <w:pPr>
              <w:spacing w:after="0" w:line="240" w:lineRule="auto"/>
              <w:jc w:val="center"/>
              <w:rPr>
                <w:rFonts w:ascii="Liberation Serif" w:hAnsi="Liberation Serif" w:cs="Liberation Serif"/>
                <w:b/>
                <w:bCs/>
                <w:color w:val="000000"/>
              </w:rPr>
            </w:pPr>
            <w:r>
              <w:rPr>
                <w:rFonts w:ascii="Liberation Serif" w:hAnsi="Liberation Serif" w:cs="Liberation Serif"/>
                <w:b/>
                <w:bCs/>
                <w:color w:val="000000"/>
              </w:rPr>
              <w:t>1026</w:t>
            </w:r>
          </w:p>
        </w:tc>
        <w:tc>
          <w:tcPr>
            <w:tcW w:w="1417" w:type="dxa"/>
            <w:tcBorders>
              <w:top w:val="single" w:sz="4" w:space="0" w:color="auto"/>
              <w:left w:val="nil"/>
              <w:bottom w:val="single" w:sz="4" w:space="0" w:color="auto"/>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b/>
                <w:bCs/>
                <w:color w:val="000000"/>
              </w:rPr>
            </w:pPr>
            <w:r w:rsidRPr="00604D57">
              <w:rPr>
                <w:rFonts w:ascii="Liberation Serif" w:hAnsi="Liberation Serif" w:cs="Liberation Serif"/>
                <w:b/>
                <w:bCs/>
                <w:color w:val="000000"/>
              </w:rPr>
              <w:t>х</w:t>
            </w:r>
          </w:p>
        </w:tc>
        <w:tc>
          <w:tcPr>
            <w:tcW w:w="738" w:type="dxa"/>
            <w:tcBorders>
              <w:top w:val="single" w:sz="4" w:space="0" w:color="auto"/>
              <w:left w:val="nil"/>
              <w:bottom w:val="single" w:sz="4" w:space="0" w:color="auto"/>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b/>
                <w:bCs/>
                <w:color w:val="000000"/>
              </w:rPr>
            </w:pPr>
            <w:r w:rsidRPr="00604D57">
              <w:rPr>
                <w:rFonts w:ascii="Liberation Serif" w:hAnsi="Liberation Serif" w:cs="Liberation Serif"/>
                <w:b/>
                <w:bCs/>
                <w:color w:val="000000"/>
              </w:rPr>
              <w:t>х</w:t>
            </w:r>
          </w:p>
        </w:tc>
        <w:tc>
          <w:tcPr>
            <w:tcW w:w="709" w:type="dxa"/>
            <w:tcBorders>
              <w:top w:val="single" w:sz="4" w:space="0" w:color="auto"/>
              <w:left w:val="nil"/>
              <w:bottom w:val="single" w:sz="4" w:space="0" w:color="auto"/>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b/>
                <w:bCs/>
                <w:color w:val="000000"/>
              </w:rPr>
            </w:pPr>
          </w:p>
        </w:tc>
        <w:tc>
          <w:tcPr>
            <w:tcW w:w="1247" w:type="dxa"/>
            <w:gridSpan w:val="2"/>
            <w:tcBorders>
              <w:top w:val="single" w:sz="4" w:space="0" w:color="auto"/>
              <w:left w:val="nil"/>
              <w:bottom w:val="single" w:sz="4" w:space="0" w:color="auto"/>
              <w:right w:val="single" w:sz="4" w:space="0" w:color="auto"/>
            </w:tcBorders>
            <w:shd w:val="clear" w:color="auto" w:fill="auto"/>
          </w:tcPr>
          <w:p w:rsidR="007B6511" w:rsidRPr="00604D57" w:rsidRDefault="009E66A2" w:rsidP="00106638">
            <w:pPr>
              <w:spacing w:after="0" w:line="240" w:lineRule="auto"/>
              <w:jc w:val="center"/>
              <w:rPr>
                <w:rFonts w:ascii="Liberation Serif" w:hAnsi="Liberation Serif" w:cs="Liberation Serif"/>
                <w:b/>
                <w:bCs/>
                <w:color w:val="000000"/>
              </w:rPr>
            </w:pPr>
            <w:r>
              <w:rPr>
                <w:rFonts w:ascii="Liberation Serif" w:hAnsi="Liberation Serif" w:cs="Liberation Serif"/>
                <w:b/>
                <w:bCs/>
                <w:color w:val="000000"/>
              </w:rPr>
              <w:t>206480</w:t>
            </w:r>
          </w:p>
        </w:tc>
        <w:tc>
          <w:tcPr>
            <w:tcW w:w="1446" w:type="dxa"/>
            <w:tcBorders>
              <w:top w:val="single" w:sz="4" w:space="0" w:color="auto"/>
              <w:left w:val="nil"/>
              <w:bottom w:val="single" w:sz="4" w:space="0" w:color="auto"/>
              <w:right w:val="single" w:sz="4" w:space="0" w:color="auto"/>
            </w:tcBorders>
            <w:shd w:val="clear" w:color="auto" w:fill="auto"/>
          </w:tcPr>
          <w:p w:rsidR="007B6511" w:rsidRPr="00604D57" w:rsidRDefault="007B6511" w:rsidP="00106638">
            <w:pPr>
              <w:spacing w:after="0" w:line="240" w:lineRule="auto"/>
              <w:jc w:val="center"/>
              <w:rPr>
                <w:rFonts w:ascii="Liberation Serif" w:hAnsi="Liberation Serif" w:cs="Liberation Serif"/>
                <w:b/>
                <w:bCs/>
                <w:color w:val="000000"/>
              </w:rPr>
            </w:pPr>
          </w:p>
        </w:tc>
        <w:tc>
          <w:tcPr>
            <w:tcW w:w="1530" w:type="dxa"/>
            <w:tcBorders>
              <w:top w:val="single" w:sz="4" w:space="0" w:color="auto"/>
              <w:left w:val="nil"/>
              <w:bottom w:val="single" w:sz="4" w:space="0" w:color="auto"/>
              <w:right w:val="single" w:sz="4" w:space="0" w:color="auto"/>
            </w:tcBorders>
            <w:shd w:val="clear" w:color="auto" w:fill="auto"/>
          </w:tcPr>
          <w:p w:rsidR="007B6511" w:rsidRPr="00604D57" w:rsidRDefault="001A2839" w:rsidP="00106638">
            <w:pPr>
              <w:spacing w:after="0" w:line="240" w:lineRule="auto"/>
              <w:jc w:val="center"/>
              <w:rPr>
                <w:rFonts w:ascii="Liberation Serif" w:hAnsi="Liberation Serif" w:cs="Liberation Serif"/>
                <w:b/>
                <w:bCs/>
                <w:color w:val="000000"/>
              </w:rPr>
            </w:pPr>
            <w:r>
              <w:rPr>
                <w:rFonts w:ascii="Liberation Serif" w:hAnsi="Liberation Serif" w:cs="Liberation Serif"/>
                <w:b/>
                <w:bCs/>
                <w:color w:val="000000"/>
              </w:rPr>
              <w:t>25 887 410,00</w:t>
            </w:r>
          </w:p>
        </w:tc>
      </w:tr>
    </w:tbl>
    <w:p w:rsidR="00C825BD" w:rsidRPr="00CE38F1" w:rsidRDefault="00C825BD" w:rsidP="00C825BD">
      <w:pPr>
        <w:spacing w:after="0" w:line="240" w:lineRule="auto"/>
        <w:jc w:val="center"/>
        <w:rPr>
          <w:rFonts w:ascii="Liberation Serif" w:hAnsi="Liberation Serif" w:cs="Liberation Serif"/>
          <w:sz w:val="24"/>
          <w:szCs w:val="24"/>
        </w:rPr>
      </w:pPr>
    </w:p>
    <w:p w:rsidR="00F40E2E" w:rsidRPr="008228AC" w:rsidRDefault="007B6511" w:rsidP="008228AC">
      <w:pPr>
        <w:tabs>
          <w:tab w:val="left" w:pos="540"/>
          <w:tab w:val="left" w:pos="5400"/>
        </w:tabs>
        <w:overflowPunct w:val="0"/>
        <w:autoSpaceDE w:val="0"/>
        <w:adjustRightInd w:val="0"/>
        <w:spacing w:line="240" w:lineRule="auto"/>
        <w:rPr>
          <w:rFonts w:ascii="Liberation Serif" w:hAnsi="Liberation Serif" w:cs="Liberation Serif"/>
          <w:b/>
          <w:i/>
          <w:sz w:val="24"/>
          <w:szCs w:val="24"/>
        </w:rPr>
      </w:pPr>
      <w:r w:rsidRPr="00CE38F1">
        <w:rPr>
          <w:rFonts w:ascii="Liberation Serif" w:hAnsi="Liberation Serif" w:cs="Liberation Serif"/>
          <w:b/>
          <w:i/>
          <w:sz w:val="24"/>
          <w:szCs w:val="24"/>
        </w:rPr>
        <w:t xml:space="preserve"> </w:t>
      </w:r>
      <w:r w:rsidR="00F40E2E" w:rsidRPr="00CE38F1">
        <w:rPr>
          <w:rFonts w:ascii="Liberation Serif" w:hAnsi="Liberation Serif" w:cs="Liberation Serif"/>
          <w:b/>
          <w:i/>
          <w:sz w:val="24"/>
          <w:szCs w:val="24"/>
        </w:rPr>
        <w:t xml:space="preserve">«Исполнитель»                                                                     </w:t>
      </w:r>
      <w:r w:rsidR="008228AC">
        <w:rPr>
          <w:rFonts w:ascii="Liberation Serif" w:hAnsi="Liberation Serif" w:cs="Liberation Serif"/>
          <w:b/>
          <w:i/>
          <w:sz w:val="24"/>
          <w:szCs w:val="24"/>
        </w:rPr>
        <w:t xml:space="preserve">                     «Заказчик»</w:t>
      </w:r>
    </w:p>
    <w:p w:rsidR="00D75507" w:rsidRDefault="00F40E2E" w:rsidP="001D3E07">
      <w:pPr>
        <w:tabs>
          <w:tab w:val="left" w:pos="540"/>
          <w:tab w:val="left" w:pos="5400"/>
        </w:tabs>
        <w:overflowPunct w:val="0"/>
        <w:autoSpaceDE w:val="0"/>
        <w:adjustRightInd w:val="0"/>
        <w:spacing w:line="240" w:lineRule="auto"/>
        <w:rPr>
          <w:rFonts w:ascii="Liberation Serif" w:hAnsi="Liberation Serif" w:cs="Liberation Serif"/>
          <w:i/>
          <w:sz w:val="24"/>
          <w:szCs w:val="24"/>
        </w:rPr>
      </w:pPr>
      <w:r w:rsidRPr="00CE38F1">
        <w:rPr>
          <w:rFonts w:ascii="Liberation Serif" w:hAnsi="Liberation Serif" w:cs="Liberation Serif"/>
          <w:i/>
          <w:sz w:val="24"/>
          <w:szCs w:val="24"/>
        </w:rPr>
        <w:t>____________  (</w:t>
      </w:r>
      <w:r w:rsidR="00132292">
        <w:rPr>
          <w:rFonts w:ascii="Liberation Serif" w:hAnsi="Liberation Serif" w:cs="Liberation Serif"/>
          <w:i/>
          <w:sz w:val="24"/>
          <w:szCs w:val="24"/>
        </w:rPr>
        <w:t>О.Ю. Козырева</w:t>
      </w:r>
      <w:r w:rsidRPr="00CE38F1">
        <w:rPr>
          <w:rFonts w:ascii="Liberation Serif" w:hAnsi="Liberation Serif" w:cs="Liberation Serif"/>
          <w:i/>
          <w:sz w:val="24"/>
          <w:szCs w:val="24"/>
        </w:rPr>
        <w:t xml:space="preserve">)               </w:t>
      </w:r>
      <w:r w:rsidRPr="00CE38F1">
        <w:rPr>
          <w:rFonts w:ascii="Liberation Serif" w:hAnsi="Liberation Serif" w:cs="Liberation Serif"/>
          <w:i/>
          <w:sz w:val="24"/>
          <w:szCs w:val="24"/>
        </w:rPr>
        <w:tab/>
      </w:r>
      <w:r w:rsidRPr="00CE38F1">
        <w:rPr>
          <w:rFonts w:ascii="Liberation Serif" w:hAnsi="Liberation Serif" w:cs="Liberation Serif"/>
          <w:i/>
          <w:sz w:val="24"/>
          <w:szCs w:val="24"/>
        </w:rPr>
        <w:tab/>
      </w:r>
      <w:r w:rsidRPr="00CE38F1">
        <w:rPr>
          <w:rFonts w:ascii="Liberation Serif" w:hAnsi="Liberation Serif" w:cs="Liberation Serif"/>
          <w:i/>
          <w:sz w:val="24"/>
          <w:szCs w:val="24"/>
        </w:rPr>
        <w:tab/>
        <w:t>____________(</w:t>
      </w:r>
      <w:r w:rsidR="007B6511">
        <w:rPr>
          <w:rFonts w:ascii="Liberation Serif" w:hAnsi="Liberation Serif" w:cs="Liberation Serif"/>
          <w:bCs/>
          <w:i/>
          <w:spacing w:val="-2"/>
          <w:sz w:val="24"/>
          <w:szCs w:val="24"/>
        </w:rPr>
        <w:t>Т.Г. Тарасова</w:t>
      </w:r>
      <w:r w:rsidRPr="00CE38F1">
        <w:rPr>
          <w:rFonts w:ascii="Liberation Serif" w:hAnsi="Liberation Serif" w:cs="Liberation Serif"/>
          <w:i/>
          <w:sz w:val="24"/>
          <w:szCs w:val="24"/>
        </w:rPr>
        <w:t>)</w:t>
      </w:r>
    </w:p>
    <w:p w:rsidR="007B6511" w:rsidRDefault="007B6511" w:rsidP="00933BE3">
      <w:pPr>
        <w:spacing w:after="0" w:line="240" w:lineRule="auto"/>
        <w:jc w:val="right"/>
        <w:rPr>
          <w:rFonts w:ascii="Liberation Serif" w:hAnsi="Liberation Serif" w:cs="Liberation Serif"/>
          <w:i/>
          <w:sz w:val="24"/>
          <w:szCs w:val="24"/>
        </w:rPr>
      </w:pPr>
    </w:p>
    <w:p w:rsidR="007B6511" w:rsidRDefault="007B6511" w:rsidP="00933BE3">
      <w:pPr>
        <w:spacing w:after="0" w:line="240" w:lineRule="auto"/>
        <w:jc w:val="right"/>
        <w:rPr>
          <w:rFonts w:ascii="Liberation Serif" w:hAnsi="Liberation Serif" w:cs="Liberation Serif"/>
          <w:i/>
          <w:sz w:val="24"/>
          <w:szCs w:val="24"/>
        </w:rPr>
      </w:pPr>
    </w:p>
    <w:p w:rsidR="007B6511" w:rsidRDefault="007B6511" w:rsidP="00933BE3">
      <w:pPr>
        <w:spacing w:after="0" w:line="240" w:lineRule="auto"/>
        <w:jc w:val="right"/>
        <w:rPr>
          <w:rFonts w:ascii="Liberation Serif" w:hAnsi="Liberation Serif" w:cs="Liberation Serif"/>
          <w:i/>
          <w:sz w:val="24"/>
          <w:szCs w:val="24"/>
        </w:rPr>
      </w:pPr>
    </w:p>
    <w:p w:rsidR="007B6511" w:rsidRDefault="007B6511" w:rsidP="00933BE3">
      <w:pPr>
        <w:spacing w:after="0" w:line="240" w:lineRule="auto"/>
        <w:jc w:val="right"/>
        <w:rPr>
          <w:rFonts w:ascii="Liberation Serif" w:hAnsi="Liberation Serif" w:cs="Liberation Serif"/>
          <w:i/>
          <w:sz w:val="24"/>
          <w:szCs w:val="24"/>
        </w:rPr>
      </w:pPr>
    </w:p>
    <w:p w:rsidR="007B6511" w:rsidRDefault="007B6511" w:rsidP="00933BE3">
      <w:pPr>
        <w:spacing w:after="0" w:line="240" w:lineRule="auto"/>
        <w:jc w:val="right"/>
        <w:rPr>
          <w:rFonts w:ascii="Liberation Serif" w:hAnsi="Liberation Serif" w:cs="Liberation Serif"/>
          <w:i/>
          <w:sz w:val="24"/>
          <w:szCs w:val="24"/>
        </w:rPr>
      </w:pPr>
    </w:p>
    <w:p w:rsidR="007B6511" w:rsidRDefault="007B6511" w:rsidP="00933BE3">
      <w:pPr>
        <w:spacing w:after="0" w:line="240" w:lineRule="auto"/>
        <w:jc w:val="right"/>
        <w:rPr>
          <w:rFonts w:ascii="Liberation Serif" w:hAnsi="Liberation Serif" w:cs="Liberation Serif"/>
          <w:i/>
          <w:sz w:val="24"/>
          <w:szCs w:val="24"/>
        </w:rPr>
      </w:pPr>
    </w:p>
    <w:p w:rsidR="007B6511" w:rsidRDefault="007B6511" w:rsidP="00933BE3">
      <w:pPr>
        <w:spacing w:after="0" w:line="240" w:lineRule="auto"/>
        <w:jc w:val="right"/>
        <w:rPr>
          <w:rFonts w:ascii="Liberation Serif" w:hAnsi="Liberation Serif" w:cs="Liberation Serif"/>
          <w:i/>
          <w:sz w:val="24"/>
          <w:szCs w:val="24"/>
        </w:rPr>
      </w:pPr>
    </w:p>
    <w:p w:rsidR="007B6511" w:rsidRDefault="007B6511" w:rsidP="00933BE3">
      <w:pPr>
        <w:spacing w:after="0" w:line="240" w:lineRule="auto"/>
        <w:jc w:val="right"/>
        <w:rPr>
          <w:rFonts w:ascii="Liberation Serif" w:hAnsi="Liberation Serif" w:cs="Liberation Serif"/>
          <w:i/>
          <w:sz w:val="24"/>
          <w:szCs w:val="24"/>
        </w:rPr>
      </w:pPr>
    </w:p>
    <w:p w:rsidR="007B6511" w:rsidRDefault="007B6511" w:rsidP="00933BE3">
      <w:pPr>
        <w:spacing w:after="0" w:line="240" w:lineRule="auto"/>
        <w:jc w:val="right"/>
        <w:rPr>
          <w:rFonts w:ascii="Liberation Serif" w:hAnsi="Liberation Serif" w:cs="Liberation Serif"/>
          <w:i/>
          <w:sz w:val="24"/>
          <w:szCs w:val="24"/>
        </w:rPr>
      </w:pPr>
    </w:p>
    <w:p w:rsidR="00132292" w:rsidRDefault="00132292" w:rsidP="00933BE3">
      <w:pPr>
        <w:spacing w:after="0" w:line="240" w:lineRule="auto"/>
        <w:jc w:val="right"/>
        <w:rPr>
          <w:rFonts w:ascii="Liberation Serif" w:hAnsi="Liberation Serif" w:cs="Liberation Serif"/>
          <w:i/>
          <w:sz w:val="24"/>
          <w:szCs w:val="24"/>
        </w:rPr>
      </w:pPr>
    </w:p>
    <w:p w:rsidR="00132292" w:rsidRDefault="00132292" w:rsidP="00933BE3">
      <w:pPr>
        <w:spacing w:after="0" w:line="240" w:lineRule="auto"/>
        <w:jc w:val="right"/>
        <w:rPr>
          <w:rFonts w:ascii="Liberation Serif" w:hAnsi="Liberation Serif" w:cs="Liberation Serif"/>
          <w:i/>
          <w:sz w:val="24"/>
          <w:szCs w:val="24"/>
        </w:rPr>
      </w:pPr>
    </w:p>
    <w:p w:rsidR="00132292" w:rsidRDefault="00132292" w:rsidP="00933BE3">
      <w:pPr>
        <w:spacing w:after="0" w:line="240" w:lineRule="auto"/>
        <w:jc w:val="right"/>
        <w:rPr>
          <w:rFonts w:ascii="Liberation Serif" w:hAnsi="Liberation Serif" w:cs="Liberation Serif"/>
          <w:i/>
          <w:sz w:val="24"/>
          <w:szCs w:val="24"/>
        </w:rPr>
      </w:pPr>
    </w:p>
    <w:p w:rsidR="00132292" w:rsidRDefault="00132292" w:rsidP="00933BE3">
      <w:pPr>
        <w:spacing w:after="0" w:line="240" w:lineRule="auto"/>
        <w:jc w:val="right"/>
        <w:rPr>
          <w:rFonts w:ascii="Liberation Serif" w:hAnsi="Liberation Serif" w:cs="Liberation Serif"/>
          <w:i/>
          <w:sz w:val="24"/>
          <w:szCs w:val="24"/>
        </w:rPr>
      </w:pPr>
    </w:p>
    <w:p w:rsidR="00132292" w:rsidRDefault="00132292" w:rsidP="00933BE3">
      <w:pPr>
        <w:spacing w:after="0" w:line="240" w:lineRule="auto"/>
        <w:jc w:val="right"/>
        <w:rPr>
          <w:rFonts w:ascii="Liberation Serif" w:hAnsi="Liberation Serif" w:cs="Liberation Serif"/>
          <w:i/>
          <w:sz w:val="24"/>
          <w:szCs w:val="24"/>
        </w:rPr>
      </w:pPr>
    </w:p>
    <w:p w:rsidR="00132292" w:rsidRDefault="00132292" w:rsidP="00933BE3">
      <w:pPr>
        <w:spacing w:after="0" w:line="240" w:lineRule="auto"/>
        <w:jc w:val="right"/>
        <w:rPr>
          <w:rFonts w:ascii="Liberation Serif" w:hAnsi="Liberation Serif" w:cs="Liberation Serif"/>
          <w:i/>
          <w:sz w:val="24"/>
          <w:szCs w:val="24"/>
        </w:rPr>
      </w:pPr>
    </w:p>
    <w:p w:rsidR="00132292" w:rsidRDefault="00132292" w:rsidP="00933BE3">
      <w:pPr>
        <w:spacing w:after="0" w:line="240" w:lineRule="auto"/>
        <w:jc w:val="right"/>
        <w:rPr>
          <w:rFonts w:ascii="Liberation Serif" w:hAnsi="Liberation Serif" w:cs="Liberation Serif"/>
          <w:i/>
          <w:sz w:val="24"/>
          <w:szCs w:val="24"/>
        </w:rPr>
      </w:pPr>
    </w:p>
    <w:p w:rsidR="00522368" w:rsidRDefault="00522368" w:rsidP="00933BE3">
      <w:pPr>
        <w:spacing w:after="0" w:line="240" w:lineRule="auto"/>
        <w:jc w:val="right"/>
        <w:rPr>
          <w:rFonts w:ascii="Liberation Serif" w:hAnsi="Liberation Serif" w:cs="Liberation Serif"/>
          <w:i/>
          <w:sz w:val="24"/>
          <w:szCs w:val="24"/>
        </w:rPr>
      </w:pPr>
    </w:p>
    <w:p w:rsidR="00522368" w:rsidRDefault="00522368" w:rsidP="00933BE3">
      <w:pPr>
        <w:spacing w:after="0" w:line="240" w:lineRule="auto"/>
        <w:jc w:val="right"/>
        <w:rPr>
          <w:rFonts w:ascii="Liberation Serif" w:hAnsi="Liberation Serif" w:cs="Liberation Serif"/>
          <w:i/>
          <w:sz w:val="24"/>
          <w:szCs w:val="24"/>
        </w:rPr>
      </w:pPr>
    </w:p>
    <w:p w:rsidR="00522368" w:rsidRDefault="00522368" w:rsidP="00933BE3">
      <w:pPr>
        <w:spacing w:after="0" w:line="240" w:lineRule="auto"/>
        <w:jc w:val="right"/>
        <w:rPr>
          <w:rFonts w:ascii="Liberation Serif" w:hAnsi="Liberation Serif" w:cs="Liberation Serif"/>
          <w:i/>
          <w:sz w:val="24"/>
          <w:szCs w:val="24"/>
        </w:rPr>
      </w:pPr>
    </w:p>
    <w:p w:rsidR="00522368" w:rsidRDefault="00522368" w:rsidP="00933BE3">
      <w:pPr>
        <w:spacing w:after="0" w:line="240" w:lineRule="auto"/>
        <w:jc w:val="right"/>
        <w:rPr>
          <w:rFonts w:ascii="Liberation Serif" w:hAnsi="Liberation Serif" w:cs="Liberation Serif"/>
          <w:i/>
          <w:sz w:val="24"/>
          <w:szCs w:val="24"/>
        </w:rPr>
      </w:pPr>
    </w:p>
    <w:p w:rsidR="00522368" w:rsidRDefault="00522368" w:rsidP="00933BE3">
      <w:pPr>
        <w:spacing w:after="0" w:line="240" w:lineRule="auto"/>
        <w:jc w:val="right"/>
        <w:rPr>
          <w:rFonts w:ascii="Liberation Serif" w:hAnsi="Liberation Serif" w:cs="Liberation Serif"/>
          <w:i/>
          <w:sz w:val="24"/>
          <w:szCs w:val="24"/>
        </w:rPr>
      </w:pPr>
    </w:p>
    <w:p w:rsidR="00522368" w:rsidRDefault="00522368" w:rsidP="00933BE3">
      <w:pPr>
        <w:spacing w:after="0" w:line="240" w:lineRule="auto"/>
        <w:jc w:val="right"/>
        <w:rPr>
          <w:rFonts w:ascii="Liberation Serif" w:hAnsi="Liberation Serif" w:cs="Liberation Serif"/>
          <w:i/>
          <w:sz w:val="24"/>
          <w:szCs w:val="24"/>
        </w:rPr>
      </w:pPr>
    </w:p>
    <w:p w:rsidR="00132292" w:rsidRDefault="00132292" w:rsidP="00933BE3">
      <w:pPr>
        <w:spacing w:after="0" w:line="240" w:lineRule="auto"/>
        <w:jc w:val="right"/>
        <w:rPr>
          <w:rFonts w:ascii="Liberation Serif" w:hAnsi="Liberation Serif" w:cs="Liberation Serif"/>
          <w:i/>
          <w:sz w:val="24"/>
          <w:szCs w:val="24"/>
        </w:rPr>
      </w:pPr>
    </w:p>
    <w:p w:rsidR="00132292" w:rsidRDefault="00132292" w:rsidP="00933BE3">
      <w:pPr>
        <w:spacing w:after="0" w:line="240" w:lineRule="auto"/>
        <w:jc w:val="right"/>
        <w:rPr>
          <w:rFonts w:ascii="Liberation Serif" w:hAnsi="Liberation Serif" w:cs="Liberation Serif"/>
          <w:i/>
          <w:sz w:val="24"/>
          <w:szCs w:val="24"/>
        </w:rPr>
      </w:pPr>
    </w:p>
    <w:p w:rsidR="00132292" w:rsidRDefault="00132292" w:rsidP="00933BE3">
      <w:pPr>
        <w:spacing w:after="0" w:line="240" w:lineRule="auto"/>
        <w:jc w:val="right"/>
        <w:rPr>
          <w:rFonts w:ascii="Liberation Serif" w:hAnsi="Liberation Serif" w:cs="Liberation Serif"/>
          <w:i/>
          <w:sz w:val="24"/>
          <w:szCs w:val="24"/>
        </w:rPr>
      </w:pPr>
    </w:p>
    <w:p w:rsidR="00132292" w:rsidRDefault="00132292" w:rsidP="00933BE3">
      <w:pPr>
        <w:spacing w:after="0" w:line="240" w:lineRule="auto"/>
        <w:jc w:val="right"/>
        <w:rPr>
          <w:rFonts w:ascii="Liberation Serif" w:hAnsi="Liberation Serif" w:cs="Liberation Serif"/>
          <w:i/>
          <w:sz w:val="24"/>
          <w:szCs w:val="24"/>
        </w:rPr>
      </w:pPr>
    </w:p>
    <w:p w:rsidR="007B6511" w:rsidRDefault="007B6511" w:rsidP="00933BE3">
      <w:pPr>
        <w:spacing w:after="0" w:line="240" w:lineRule="auto"/>
        <w:jc w:val="right"/>
        <w:rPr>
          <w:rFonts w:ascii="Liberation Serif" w:hAnsi="Liberation Serif" w:cs="Liberation Serif"/>
          <w:i/>
          <w:sz w:val="24"/>
          <w:szCs w:val="24"/>
        </w:rPr>
      </w:pPr>
    </w:p>
    <w:p w:rsidR="007B6511" w:rsidRDefault="007B6511" w:rsidP="00933BE3">
      <w:pPr>
        <w:spacing w:after="0" w:line="240" w:lineRule="auto"/>
        <w:jc w:val="right"/>
        <w:rPr>
          <w:rFonts w:ascii="Liberation Serif" w:hAnsi="Liberation Serif" w:cs="Liberation Serif"/>
          <w:i/>
          <w:sz w:val="24"/>
          <w:szCs w:val="24"/>
        </w:rPr>
      </w:pPr>
    </w:p>
    <w:p w:rsidR="007B6511" w:rsidRDefault="007B6511" w:rsidP="00933BE3">
      <w:pPr>
        <w:spacing w:after="0" w:line="240" w:lineRule="auto"/>
        <w:jc w:val="right"/>
        <w:rPr>
          <w:rFonts w:ascii="Liberation Serif" w:hAnsi="Liberation Serif" w:cs="Liberation Serif"/>
          <w:i/>
          <w:sz w:val="24"/>
          <w:szCs w:val="24"/>
        </w:rPr>
      </w:pPr>
    </w:p>
    <w:p w:rsidR="00AC78A8" w:rsidRDefault="00AC78A8" w:rsidP="00933BE3">
      <w:pPr>
        <w:spacing w:after="0" w:line="240" w:lineRule="auto"/>
        <w:jc w:val="right"/>
        <w:rPr>
          <w:rFonts w:ascii="Liberation Serif" w:hAnsi="Liberation Serif" w:cs="Liberation Serif"/>
          <w:i/>
          <w:sz w:val="24"/>
          <w:szCs w:val="24"/>
        </w:rPr>
      </w:pPr>
    </w:p>
    <w:p w:rsidR="00AC78A8" w:rsidRDefault="00AC78A8" w:rsidP="00933BE3">
      <w:pPr>
        <w:spacing w:after="0" w:line="240" w:lineRule="auto"/>
        <w:jc w:val="right"/>
        <w:rPr>
          <w:rFonts w:ascii="Liberation Serif" w:hAnsi="Liberation Serif" w:cs="Liberation Serif"/>
          <w:i/>
          <w:sz w:val="24"/>
          <w:szCs w:val="24"/>
        </w:rPr>
      </w:pPr>
    </w:p>
    <w:p w:rsidR="0087337E" w:rsidRPr="00CE38F1" w:rsidRDefault="0087337E" w:rsidP="00933BE3">
      <w:pPr>
        <w:spacing w:after="0" w:line="240" w:lineRule="auto"/>
        <w:jc w:val="right"/>
        <w:rPr>
          <w:rFonts w:ascii="Liberation Serif" w:hAnsi="Liberation Serif" w:cs="Liberation Serif"/>
          <w:i/>
          <w:sz w:val="24"/>
          <w:szCs w:val="24"/>
        </w:rPr>
      </w:pPr>
      <w:r w:rsidRPr="00CE38F1">
        <w:rPr>
          <w:rFonts w:ascii="Liberation Serif" w:hAnsi="Liberation Serif" w:cs="Liberation Serif"/>
          <w:i/>
          <w:sz w:val="24"/>
          <w:szCs w:val="24"/>
        </w:rPr>
        <w:t>Приложение № 3</w:t>
      </w:r>
    </w:p>
    <w:p w:rsidR="0087337E" w:rsidRPr="00CE38F1" w:rsidRDefault="0087337E" w:rsidP="00933BE3">
      <w:pPr>
        <w:spacing w:after="0" w:line="240" w:lineRule="auto"/>
        <w:jc w:val="right"/>
        <w:rPr>
          <w:rFonts w:ascii="Liberation Serif" w:hAnsi="Liberation Serif" w:cs="Liberation Serif"/>
          <w:i/>
          <w:sz w:val="24"/>
          <w:szCs w:val="24"/>
        </w:rPr>
      </w:pPr>
      <w:r w:rsidRPr="00CE38F1">
        <w:rPr>
          <w:rFonts w:ascii="Liberation Serif" w:hAnsi="Liberation Serif" w:cs="Liberation Serif"/>
          <w:i/>
          <w:sz w:val="24"/>
          <w:szCs w:val="24"/>
        </w:rPr>
        <w:t xml:space="preserve"> к Контракту</w:t>
      </w:r>
    </w:p>
    <w:p w:rsidR="0087337E" w:rsidRPr="00CE38F1" w:rsidRDefault="0087337E" w:rsidP="00132292">
      <w:pPr>
        <w:spacing w:after="0" w:line="240" w:lineRule="auto"/>
        <w:ind w:left="7080"/>
        <w:rPr>
          <w:rFonts w:ascii="Liberation Serif" w:hAnsi="Liberation Serif" w:cs="Liberation Serif"/>
          <w:i/>
          <w:sz w:val="24"/>
          <w:szCs w:val="24"/>
        </w:rPr>
      </w:pPr>
      <w:r w:rsidRPr="00CE38F1">
        <w:rPr>
          <w:rFonts w:ascii="Liberation Serif" w:hAnsi="Liberation Serif" w:cs="Liberation Serif"/>
          <w:i/>
          <w:sz w:val="24"/>
          <w:szCs w:val="24"/>
        </w:rPr>
        <w:t>№</w:t>
      </w:r>
      <w:r w:rsidR="00132292">
        <w:rPr>
          <w:rFonts w:ascii="Liberation Serif" w:hAnsi="Liberation Serif" w:cs="Liberation Serif"/>
          <w:i/>
          <w:sz w:val="24"/>
          <w:szCs w:val="24"/>
        </w:rPr>
        <w:t xml:space="preserve"> </w:t>
      </w:r>
      <w:r w:rsidR="00132292" w:rsidRPr="00132292">
        <w:rPr>
          <w:rFonts w:ascii="Liberation Serif" w:hAnsi="Liberation Serif" w:cs="Liberation Serif"/>
          <w:i/>
          <w:sz w:val="24"/>
          <w:szCs w:val="24"/>
        </w:rPr>
        <w:t xml:space="preserve">0162200011823001448007 </w:t>
      </w:r>
      <w:r w:rsidRPr="00CE38F1">
        <w:rPr>
          <w:rFonts w:ascii="Liberation Serif" w:hAnsi="Liberation Serif" w:cs="Liberation Serif"/>
          <w:i/>
          <w:sz w:val="24"/>
          <w:szCs w:val="24"/>
        </w:rPr>
        <w:t xml:space="preserve"> </w:t>
      </w:r>
    </w:p>
    <w:p w:rsidR="0087337E" w:rsidRPr="00CE38F1" w:rsidRDefault="00132292" w:rsidP="00132292">
      <w:pPr>
        <w:spacing w:after="0" w:line="240" w:lineRule="auto"/>
        <w:jc w:val="center"/>
        <w:rPr>
          <w:rFonts w:ascii="Liberation Serif" w:hAnsi="Liberation Serif" w:cs="Liberation Serif"/>
          <w:i/>
          <w:sz w:val="24"/>
          <w:szCs w:val="24"/>
        </w:rPr>
      </w:pPr>
      <w:r>
        <w:rPr>
          <w:rFonts w:ascii="Liberation Serif" w:hAnsi="Liberation Serif" w:cs="Liberation Serif"/>
          <w:i/>
          <w:sz w:val="24"/>
          <w:szCs w:val="24"/>
        </w:rPr>
        <w:t xml:space="preserve">                                                                                                               </w:t>
      </w:r>
      <w:r w:rsidR="0087337E" w:rsidRPr="00CE38F1">
        <w:rPr>
          <w:rFonts w:ascii="Liberation Serif" w:hAnsi="Liberation Serif" w:cs="Liberation Serif"/>
          <w:i/>
          <w:sz w:val="24"/>
          <w:szCs w:val="24"/>
        </w:rPr>
        <w:t>от «</w:t>
      </w:r>
      <w:r w:rsidR="00365E23">
        <w:rPr>
          <w:rFonts w:ascii="Liberation Serif" w:hAnsi="Liberation Serif" w:cs="Liberation Serif"/>
          <w:i/>
          <w:sz w:val="24"/>
          <w:szCs w:val="24"/>
        </w:rPr>
        <w:t>17</w:t>
      </w:r>
      <w:r w:rsidR="0087337E" w:rsidRPr="00CE38F1">
        <w:rPr>
          <w:rFonts w:ascii="Liberation Serif" w:hAnsi="Liberation Serif" w:cs="Liberation Serif"/>
          <w:i/>
          <w:sz w:val="24"/>
          <w:szCs w:val="24"/>
        </w:rPr>
        <w:t>»</w:t>
      </w:r>
      <w:r w:rsidR="00365E23">
        <w:rPr>
          <w:rFonts w:ascii="Liberation Serif" w:hAnsi="Liberation Serif" w:cs="Liberation Serif"/>
          <w:i/>
          <w:sz w:val="24"/>
          <w:szCs w:val="24"/>
        </w:rPr>
        <w:t xml:space="preserve"> июля</w:t>
      </w:r>
      <w:r w:rsidR="0087337E" w:rsidRPr="00CE38F1">
        <w:rPr>
          <w:rFonts w:ascii="Liberation Serif" w:hAnsi="Liberation Serif" w:cs="Liberation Serif"/>
          <w:i/>
          <w:sz w:val="24"/>
          <w:szCs w:val="24"/>
        </w:rPr>
        <w:t xml:space="preserve"> 202</w:t>
      </w:r>
      <w:r w:rsidR="001F341A" w:rsidRPr="007B6511">
        <w:rPr>
          <w:rFonts w:ascii="Liberation Serif" w:hAnsi="Liberation Serif" w:cs="Liberation Serif"/>
          <w:i/>
          <w:sz w:val="24"/>
          <w:szCs w:val="24"/>
        </w:rPr>
        <w:t>3</w:t>
      </w:r>
      <w:r w:rsidR="0087337E" w:rsidRPr="00CE38F1">
        <w:rPr>
          <w:rFonts w:ascii="Liberation Serif" w:hAnsi="Liberation Serif" w:cs="Liberation Serif"/>
          <w:i/>
          <w:sz w:val="24"/>
          <w:szCs w:val="24"/>
        </w:rPr>
        <w:t xml:space="preserve"> года</w:t>
      </w:r>
    </w:p>
    <w:p w:rsidR="00C23439" w:rsidRPr="00CE38F1" w:rsidRDefault="00C23439" w:rsidP="00933BE3">
      <w:pPr>
        <w:spacing w:after="0" w:line="240" w:lineRule="auto"/>
        <w:jc w:val="right"/>
        <w:rPr>
          <w:rFonts w:ascii="Liberation Serif" w:hAnsi="Liberation Serif" w:cs="Liberation Serif"/>
          <w:i/>
          <w:sz w:val="24"/>
          <w:szCs w:val="24"/>
        </w:rPr>
      </w:pPr>
    </w:p>
    <w:tbl>
      <w:tblPr>
        <w:tblW w:w="7471" w:type="pct"/>
        <w:tblLayout w:type="fixed"/>
        <w:tblLook w:val="04A0" w:firstRow="1" w:lastRow="0" w:firstColumn="1" w:lastColumn="0" w:noHBand="0" w:noVBand="1"/>
      </w:tblPr>
      <w:tblGrid>
        <w:gridCol w:w="1025"/>
        <w:gridCol w:w="64"/>
        <w:gridCol w:w="1535"/>
        <w:gridCol w:w="658"/>
        <w:gridCol w:w="545"/>
        <w:gridCol w:w="545"/>
        <w:gridCol w:w="633"/>
        <w:gridCol w:w="808"/>
        <w:gridCol w:w="244"/>
        <w:gridCol w:w="138"/>
        <w:gridCol w:w="323"/>
        <w:gridCol w:w="385"/>
        <w:gridCol w:w="244"/>
        <w:gridCol w:w="200"/>
        <w:gridCol w:w="460"/>
        <w:gridCol w:w="460"/>
        <w:gridCol w:w="260"/>
        <w:gridCol w:w="460"/>
        <w:gridCol w:w="301"/>
        <w:gridCol w:w="460"/>
        <w:gridCol w:w="504"/>
        <w:gridCol w:w="13"/>
        <w:gridCol w:w="457"/>
        <w:gridCol w:w="1488"/>
        <w:gridCol w:w="163"/>
        <w:gridCol w:w="545"/>
        <w:gridCol w:w="626"/>
        <w:gridCol w:w="714"/>
        <w:gridCol w:w="633"/>
        <w:gridCol w:w="771"/>
      </w:tblGrid>
      <w:tr w:rsidR="0087337E" w:rsidRPr="00CE38F1" w:rsidTr="00AC78A8">
        <w:trPr>
          <w:gridAfter w:val="6"/>
          <w:wAfter w:w="1102" w:type="pct"/>
          <w:trHeight w:val="315"/>
        </w:trPr>
        <w:tc>
          <w:tcPr>
            <w:tcW w:w="3898" w:type="pct"/>
            <w:gridSpan w:val="24"/>
            <w:vAlign w:val="bottom"/>
          </w:tcPr>
          <w:p w:rsidR="0087337E" w:rsidRPr="00CE38F1" w:rsidRDefault="0087337E" w:rsidP="00C23439">
            <w:pPr>
              <w:pStyle w:val="13"/>
              <w:numPr>
                <w:ilvl w:val="0"/>
                <w:numId w:val="0"/>
              </w:numPr>
              <w:spacing w:before="0"/>
              <w:rPr>
                <w:rFonts w:ascii="Liberation Serif" w:hAnsi="Liberation Serif" w:cs="Liberation Serif"/>
                <w:sz w:val="28"/>
                <w:szCs w:val="28"/>
              </w:rPr>
            </w:pPr>
            <w:r w:rsidRPr="00CE38F1">
              <w:rPr>
                <w:rFonts w:ascii="Liberation Serif" w:hAnsi="Liberation Serif" w:cs="Liberation Serif"/>
                <w:sz w:val="28"/>
                <w:szCs w:val="28"/>
              </w:rPr>
              <w:t>Меню приготавливаемых блюд</w:t>
            </w:r>
          </w:p>
          <w:p w:rsidR="0087337E" w:rsidRPr="00627667" w:rsidRDefault="00627667" w:rsidP="00627667">
            <w:pPr>
              <w:pStyle w:val="13"/>
              <w:numPr>
                <w:ilvl w:val="0"/>
                <w:numId w:val="0"/>
              </w:numPr>
              <w:spacing w:before="0"/>
              <w:ind w:left="1283"/>
              <w:jc w:val="left"/>
              <w:rPr>
                <w:rFonts w:ascii="Liberation Serif" w:hAnsi="Liberation Serif" w:cs="Liberation Serif"/>
                <w:sz w:val="28"/>
                <w:szCs w:val="28"/>
              </w:rPr>
            </w:pPr>
            <w:r>
              <w:rPr>
                <w:rFonts w:ascii="Liberation Serif" w:hAnsi="Liberation Serif" w:cs="Liberation Serif"/>
                <w:b w:val="0"/>
                <w:sz w:val="28"/>
                <w:szCs w:val="28"/>
              </w:rPr>
              <w:t>Возрастная категория: 11-18</w:t>
            </w:r>
          </w:p>
          <w:p w:rsidR="0087337E" w:rsidRPr="00CE38F1" w:rsidRDefault="0087337E" w:rsidP="00933BE3">
            <w:pPr>
              <w:spacing w:line="240" w:lineRule="auto"/>
              <w:jc w:val="center"/>
              <w:rPr>
                <w:rFonts w:ascii="Liberation Serif" w:hAnsi="Liberation Serif" w:cs="Liberation Serif"/>
                <w:b/>
                <w:bCs/>
                <w:i/>
                <w:sz w:val="24"/>
                <w:szCs w:val="24"/>
              </w:rPr>
            </w:pPr>
          </w:p>
        </w:tc>
      </w:tr>
      <w:tr w:rsidR="00627667" w:rsidRPr="001D3E07" w:rsidTr="00AC78A8">
        <w:trPr>
          <w:gridAfter w:val="7"/>
          <w:wAfter w:w="1577" w:type="pct"/>
          <w:trHeight w:val="1635"/>
        </w:trPr>
        <w:tc>
          <w:tcPr>
            <w:tcW w:w="3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7667" w:rsidRPr="001D3E07" w:rsidRDefault="00627667">
            <w:pPr>
              <w:suppressAutoHyphens w:val="0"/>
              <w:jc w:val="center"/>
              <w:rPr>
                <w:rFonts w:ascii="Liberation Serif" w:hAnsi="Liberation Serif" w:cs="Liberation Serif"/>
                <w:sz w:val="20"/>
                <w:szCs w:val="20"/>
                <w:lang w:eastAsia="ru-RU"/>
              </w:rPr>
            </w:pPr>
            <w:r w:rsidRPr="001D3E07">
              <w:rPr>
                <w:rFonts w:ascii="Liberation Serif" w:hAnsi="Liberation Serif" w:cs="Liberation Serif"/>
                <w:sz w:val="20"/>
                <w:szCs w:val="20"/>
              </w:rPr>
              <w:t>№ рец. Сборника</w:t>
            </w:r>
          </w:p>
        </w:tc>
        <w:tc>
          <w:tcPr>
            <w:tcW w:w="1630" w:type="pct"/>
            <w:gridSpan w:val="8"/>
            <w:tcBorders>
              <w:top w:val="single" w:sz="4" w:space="0" w:color="auto"/>
              <w:left w:val="nil"/>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Прием пищи, наименование блюда</w:t>
            </w:r>
          </w:p>
        </w:tc>
        <w:tc>
          <w:tcPr>
            <w:tcW w:w="368" w:type="pct"/>
            <w:gridSpan w:val="4"/>
            <w:tcBorders>
              <w:top w:val="single" w:sz="4" w:space="0" w:color="auto"/>
              <w:left w:val="nil"/>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Масса порции.гр</w:t>
            </w:r>
          </w:p>
        </w:tc>
        <w:tc>
          <w:tcPr>
            <w:tcW w:w="767" w:type="pct"/>
            <w:gridSpan w:val="6"/>
            <w:tcBorders>
              <w:top w:val="single" w:sz="4" w:space="0" w:color="auto"/>
              <w:left w:val="nil"/>
              <w:bottom w:val="single" w:sz="4" w:space="0" w:color="auto"/>
              <w:right w:val="single" w:sz="4" w:space="0" w:color="000000"/>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Пищевые вещества.гр</w:t>
            </w:r>
          </w:p>
        </w:tc>
        <w:tc>
          <w:tcPr>
            <w:tcW w:w="310"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Энергетическая ценность.ккал.</w:t>
            </w:r>
          </w:p>
        </w:tc>
      </w:tr>
      <w:tr w:rsidR="00627667" w:rsidRPr="001D3E07" w:rsidTr="00AC78A8">
        <w:trPr>
          <w:gridAfter w:val="7"/>
          <w:wAfter w:w="1577" w:type="pct"/>
          <w:trHeight w:val="255"/>
        </w:trPr>
        <w:tc>
          <w:tcPr>
            <w:tcW w:w="34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w:t>
            </w:r>
          </w:p>
        </w:tc>
        <w:tc>
          <w:tcPr>
            <w:tcW w:w="1630" w:type="pct"/>
            <w:gridSpan w:val="8"/>
            <w:vMerge w:val="restart"/>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2</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3</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w:t>
            </w:r>
          </w:p>
        </w:tc>
      </w:tr>
      <w:tr w:rsidR="00627667" w:rsidRPr="001D3E07" w:rsidTr="00AC78A8">
        <w:trPr>
          <w:gridAfter w:val="7"/>
          <w:wAfter w:w="1577" w:type="pct"/>
          <w:trHeight w:val="255"/>
        </w:trPr>
        <w:tc>
          <w:tcPr>
            <w:tcW w:w="347" w:type="pct"/>
            <w:gridSpan w:val="2"/>
            <w:vMerge/>
            <w:tcBorders>
              <w:top w:val="nil"/>
              <w:left w:val="single" w:sz="4" w:space="0" w:color="auto"/>
              <w:bottom w:val="single" w:sz="4" w:space="0" w:color="auto"/>
              <w:right w:val="single" w:sz="4" w:space="0" w:color="auto"/>
            </w:tcBorders>
            <w:vAlign w:val="center"/>
            <w:hideMark/>
          </w:tcPr>
          <w:p w:rsidR="00627667" w:rsidRPr="001D3E07" w:rsidRDefault="00627667">
            <w:pPr>
              <w:rPr>
                <w:rFonts w:ascii="Liberation Serif" w:hAnsi="Liberation Serif" w:cs="Liberation Serif"/>
                <w:sz w:val="20"/>
                <w:szCs w:val="20"/>
              </w:rPr>
            </w:pPr>
          </w:p>
        </w:tc>
        <w:tc>
          <w:tcPr>
            <w:tcW w:w="1630" w:type="pct"/>
            <w:gridSpan w:val="8"/>
            <w:vMerge/>
            <w:tcBorders>
              <w:top w:val="nil"/>
              <w:left w:val="single" w:sz="4" w:space="0" w:color="auto"/>
              <w:bottom w:val="single" w:sz="4" w:space="0" w:color="auto"/>
              <w:right w:val="single" w:sz="4" w:space="0" w:color="auto"/>
            </w:tcBorders>
            <w:vAlign w:val="center"/>
            <w:hideMark/>
          </w:tcPr>
          <w:p w:rsidR="00627667" w:rsidRPr="001D3E07" w:rsidRDefault="00627667">
            <w:pPr>
              <w:rPr>
                <w:rFonts w:ascii="Liberation Serif" w:hAnsi="Liberation Serif" w:cs="Liberation Serif"/>
                <w:sz w:val="20"/>
                <w:szCs w:val="20"/>
              </w:rPr>
            </w:pP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Б</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Ж</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У</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r>
      <w:tr w:rsidR="00627667" w:rsidRPr="001D3E07" w:rsidTr="00AC78A8">
        <w:trPr>
          <w:gridAfter w:val="7"/>
          <w:wAfter w:w="1577" w:type="pct"/>
          <w:trHeight w:val="360"/>
        </w:trPr>
        <w:tc>
          <w:tcPr>
            <w:tcW w:w="3423" w:type="pct"/>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первая День первый</w:t>
            </w:r>
          </w:p>
        </w:tc>
      </w:tr>
      <w:tr w:rsidR="00627667" w:rsidRPr="001D3E07" w:rsidTr="00AC78A8">
        <w:trPr>
          <w:gridAfter w:val="7"/>
          <w:wAfter w:w="1577" w:type="pct"/>
          <w:trHeight w:val="255"/>
        </w:trPr>
        <w:tc>
          <w:tcPr>
            <w:tcW w:w="3423" w:type="pct"/>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rPr>
          <w:gridAfter w:val="7"/>
          <w:wAfter w:w="1577" w:type="pct"/>
          <w:trHeight w:val="51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42/1997</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из свежих помидоров со сладким перцем (овощи свежего урожая)</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10,60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2,34</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107,40</w:t>
            </w:r>
          </w:p>
        </w:tc>
      </w:tr>
      <w:tr w:rsidR="00627667" w:rsidRPr="001D3E07" w:rsidTr="00AC78A8">
        <w:trPr>
          <w:gridAfter w:val="7"/>
          <w:wAfter w:w="1577" w:type="pct"/>
          <w:trHeight w:val="78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257/1996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 Салат картофельный с зеленым горошком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1,44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5,4</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6,84</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82,8</w:t>
            </w:r>
          </w:p>
        </w:tc>
      </w:tr>
      <w:tr w:rsidR="00627667" w:rsidRPr="001D3E07" w:rsidTr="00AC78A8">
        <w:trPr>
          <w:gridAfter w:val="7"/>
          <w:wAfter w:w="1577" w:type="pct"/>
          <w:trHeight w:val="57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257/1996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Каша  молочная  пшенная   с маслом сливочным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224</w:t>
            </w:r>
          </w:p>
        </w:tc>
      </w:tr>
      <w:tr w:rsidR="00627667" w:rsidRPr="001D3E07" w:rsidTr="00AC78A8">
        <w:trPr>
          <w:gridAfter w:val="7"/>
          <w:wAfter w:w="1577" w:type="pct"/>
          <w:trHeight w:val="42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971</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ягодный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56,0</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Бутерброд с маслом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25/10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rPr>
          <w:gridAfter w:val="7"/>
          <w:wAfter w:w="1577" w:type="pct"/>
          <w:trHeight w:val="6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14,7</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rPr>
          <w:gridAfter w:val="7"/>
          <w:wAfter w:w="1577" w:type="pct"/>
          <w:trHeight w:val="465"/>
        </w:trPr>
        <w:tc>
          <w:tcPr>
            <w:tcW w:w="347" w:type="pct"/>
            <w:gridSpan w:val="2"/>
            <w:tcBorders>
              <w:top w:val="nil"/>
              <w:left w:val="single" w:sz="4" w:space="0" w:color="auto"/>
              <w:bottom w:val="single" w:sz="4" w:space="0" w:color="auto"/>
              <w:right w:val="nil"/>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17,9</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78,3</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563,8</w:t>
            </w:r>
          </w:p>
        </w:tc>
      </w:tr>
      <w:tr w:rsidR="00627667" w:rsidRPr="001D3E07" w:rsidTr="00AC78A8">
        <w:trPr>
          <w:gridAfter w:val="7"/>
          <w:wAfter w:w="1577" w:type="pct"/>
          <w:trHeight w:val="255"/>
        </w:trPr>
        <w:tc>
          <w:tcPr>
            <w:tcW w:w="3423" w:type="pct"/>
            <w:gridSpan w:val="23"/>
            <w:tcBorders>
              <w:top w:val="single" w:sz="4" w:space="0" w:color="auto"/>
              <w:left w:val="single" w:sz="4" w:space="0" w:color="auto"/>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rPr>
          <w:gridAfter w:val="7"/>
          <w:wAfter w:w="1577" w:type="pct"/>
          <w:trHeight w:val="720"/>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124/2004</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Щи из свежей капусты, со сметаной,мясом</w:t>
            </w:r>
          </w:p>
        </w:tc>
        <w:tc>
          <w:tcPr>
            <w:tcW w:w="368" w:type="pct"/>
            <w:gridSpan w:val="4"/>
            <w:tcBorders>
              <w:top w:val="nil"/>
              <w:left w:val="nil"/>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250/5/5</w:t>
            </w:r>
          </w:p>
        </w:tc>
        <w:tc>
          <w:tcPr>
            <w:tcW w:w="294" w:type="pct"/>
            <w:gridSpan w:val="2"/>
            <w:tcBorders>
              <w:top w:val="nil"/>
              <w:left w:val="nil"/>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12,70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130,50</w:t>
            </w:r>
          </w:p>
        </w:tc>
      </w:tr>
      <w:tr w:rsidR="00627667" w:rsidRPr="001D3E07" w:rsidTr="00AC78A8">
        <w:trPr>
          <w:gridAfter w:val="7"/>
          <w:wAfter w:w="1577" w:type="pct"/>
          <w:trHeight w:val="570"/>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374/2004</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Рыба , тушенная в томате с овощами</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100/30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17,35</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9,96</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8,05</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187,00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469/1996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Макаронные изделия отварные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5,88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37,20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230,40</w:t>
            </w:r>
          </w:p>
        </w:tc>
      </w:tr>
      <w:tr w:rsidR="00627667" w:rsidRPr="001D3E07" w:rsidTr="00AC78A8">
        <w:trPr>
          <w:gridAfter w:val="7"/>
          <w:wAfter w:w="1577" w:type="pct"/>
          <w:trHeight w:val="51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639/2004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Компот из смеси сухофрруктов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16,6</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103,6</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39,15</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36,69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128,99</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1163,90</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57,09</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53,69</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207,33</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1727,70</w:t>
            </w:r>
          </w:p>
        </w:tc>
      </w:tr>
      <w:tr w:rsidR="00627667" w:rsidRPr="001D3E07" w:rsidTr="00AC78A8">
        <w:trPr>
          <w:gridAfter w:val="7"/>
          <w:wAfter w:w="1577" w:type="pct"/>
          <w:trHeight w:val="480"/>
        </w:trPr>
        <w:tc>
          <w:tcPr>
            <w:tcW w:w="3423" w:type="pct"/>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первая  День второй</w:t>
            </w:r>
          </w:p>
        </w:tc>
      </w:tr>
      <w:tr w:rsidR="00627667" w:rsidRPr="001D3E07" w:rsidTr="00AC78A8">
        <w:trPr>
          <w:gridAfter w:val="7"/>
          <w:wAfter w:w="1577" w:type="pct"/>
          <w:trHeight w:val="255"/>
        </w:trPr>
        <w:tc>
          <w:tcPr>
            <w:tcW w:w="3423" w:type="pct"/>
            <w:gridSpan w:val="23"/>
            <w:tcBorders>
              <w:top w:val="single" w:sz="4" w:space="0" w:color="auto"/>
              <w:left w:val="single" w:sz="4" w:space="0" w:color="auto"/>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rPr>
          <w:gridAfter w:val="7"/>
          <w:wAfter w:w="1577" w:type="pct"/>
          <w:trHeight w:val="63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ТТК139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Пудинг творожно-манный,молоко сгущенное</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150/20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17,2</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344</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686/2004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с лимоном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13,6</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49</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Бутерброд с маслом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25/10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r>
      <w:tr w:rsidR="00627667" w:rsidRPr="001D3E07" w:rsidTr="00AC78A8">
        <w:trPr>
          <w:gridAfter w:val="7"/>
          <w:wAfter w:w="1577" w:type="pct"/>
          <w:trHeight w:val="55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665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37,38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83,52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684</w:t>
            </w:r>
          </w:p>
        </w:tc>
      </w:tr>
      <w:tr w:rsidR="00627667" w:rsidRPr="001D3E07" w:rsidTr="00AC78A8">
        <w:trPr>
          <w:gridAfter w:val="7"/>
          <w:wAfter w:w="1577" w:type="pct"/>
          <w:trHeight w:val="270"/>
        </w:trPr>
        <w:tc>
          <w:tcPr>
            <w:tcW w:w="3423" w:type="pct"/>
            <w:gridSpan w:val="23"/>
            <w:tcBorders>
              <w:top w:val="single" w:sz="4" w:space="0" w:color="auto"/>
              <w:left w:val="single" w:sz="4" w:space="0" w:color="auto"/>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rPr>
          <w:gridAfter w:val="7"/>
          <w:wAfter w:w="1577" w:type="pct"/>
          <w:trHeight w:val="25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139/2004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 картофельный с бобовыми, с мясом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5,70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151,00</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475/2004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Котлета "Детская"</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12,50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10,20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215,00</w:t>
            </w:r>
          </w:p>
        </w:tc>
      </w:tr>
      <w:tr w:rsidR="00627667" w:rsidRPr="001D3E07" w:rsidTr="00AC78A8">
        <w:trPr>
          <w:gridAfter w:val="7"/>
          <w:wAfter w:w="1577" w:type="pct"/>
          <w:trHeight w:val="7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538/97</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Пюре картофельное с маслом сливочным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9,96</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26,30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238,00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№334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Компот из ягод</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14,7</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86,7</w:t>
            </w:r>
          </w:p>
        </w:tc>
      </w:tr>
      <w:tr w:rsidR="00627667" w:rsidRPr="001D3E07" w:rsidTr="00AC78A8">
        <w:trPr>
          <w:gridAfter w:val="7"/>
          <w:wAfter w:w="1577" w:type="pct"/>
          <w:trHeight w:val="57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820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34,50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29,51</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121,30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1095,70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71,88</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55,01</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204,82</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1779,70</w:t>
            </w:r>
          </w:p>
        </w:tc>
      </w:tr>
      <w:tr w:rsidR="00627667" w:rsidRPr="001D3E07" w:rsidTr="00AC78A8">
        <w:trPr>
          <w:gridAfter w:val="7"/>
          <w:wAfter w:w="1577" w:type="pct"/>
          <w:trHeight w:val="435"/>
        </w:trPr>
        <w:tc>
          <w:tcPr>
            <w:tcW w:w="3423" w:type="pct"/>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первая  День третий</w:t>
            </w:r>
          </w:p>
        </w:tc>
      </w:tr>
      <w:tr w:rsidR="00627667" w:rsidRPr="001D3E07" w:rsidTr="00AC78A8">
        <w:trPr>
          <w:gridAfter w:val="7"/>
          <w:wAfter w:w="1577" w:type="pct"/>
          <w:trHeight w:val="435"/>
        </w:trPr>
        <w:tc>
          <w:tcPr>
            <w:tcW w:w="347" w:type="pct"/>
            <w:gridSpan w:val="2"/>
            <w:tcBorders>
              <w:top w:val="nil"/>
              <w:left w:val="single" w:sz="4" w:space="0" w:color="auto"/>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 </w:t>
            </w:r>
          </w:p>
        </w:tc>
        <w:tc>
          <w:tcPr>
            <w:tcW w:w="3075" w:type="pct"/>
            <w:gridSpan w:val="21"/>
            <w:tcBorders>
              <w:top w:val="single" w:sz="4" w:space="0" w:color="auto"/>
              <w:left w:val="single" w:sz="4" w:space="0" w:color="auto"/>
              <w:bottom w:val="single" w:sz="4" w:space="0" w:color="auto"/>
              <w:right w:val="nil"/>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rPr>
          <w:gridAfter w:val="7"/>
          <w:wAfter w:w="1577" w:type="pct"/>
          <w:trHeight w:val="52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302/2004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Каша  молочная  ячневая  с маслом сливочным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7,10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37,80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250,00</w:t>
            </w:r>
          </w:p>
        </w:tc>
      </w:tr>
      <w:tr w:rsidR="00627667" w:rsidRPr="001D3E07" w:rsidTr="00AC78A8">
        <w:trPr>
          <w:gridAfter w:val="7"/>
          <w:wAfter w:w="1577" w:type="pct"/>
          <w:trHeight w:val="43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№369</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повидлом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25/20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25,5</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117,0</w:t>
            </w:r>
          </w:p>
        </w:tc>
      </w:tr>
      <w:tr w:rsidR="00627667" w:rsidRPr="001D3E07" w:rsidTr="00AC78A8">
        <w:trPr>
          <w:gridAfter w:val="7"/>
          <w:wAfter w:w="1577" w:type="pct"/>
          <w:trHeight w:val="51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ТТК165</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"Детский"   на цельном молоке</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81</w:t>
            </w:r>
          </w:p>
        </w:tc>
      </w:tr>
      <w:tr w:rsidR="00627667" w:rsidRPr="001D3E07" w:rsidTr="00AC78A8">
        <w:trPr>
          <w:gridAfter w:val="7"/>
          <w:wAfter w:w="1577" w:type="pct"/>
          <w:trHeight w:val="51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r>
      <w:tr w:rsidR="00627667" w:rsidRPr="001D3E07" w:rsidTr="00AC78A8">
        <w:trPr>
          <w:gridAfter w:val="7"/>
          <w:wAfter w:w="1577" w:type="pct"/>
          <w:trHeight w:val="52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69,60</w:t>
            </w:r>
          </w:p>
        </w:tc>
      </w:tr>
      <w:tr w:rsidR="00627667" w:rsidRPr="001D3E07" w:rsidTr="00AC78A8">
        <w:trPr>
          <w:gridAfter w:val="7"/>
          <w:wAfter w:w="1577" w:type="pct"/>
          <w:trHeight w:val="43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610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13,88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10,50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114,42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607,60</w:t>
            </w:r>
          </w:p>
        </w:tc>
      </w:tr>
      <w:tr w:rsidR="00627667" w:rsidRPr="001D3E07" w:rsidTr="00AC78A8">
        <w:trPr>
          <w:gridAfter w:val="7"/>
          <w:wAfter w:w="1577" w:type="pct"/>
          <w:trHeight w:val="300"/>
        </w:trPr>
        <w:tc>
          <w:tcPr>
            <w:tcW w:w="3423" w:type="pct"/>
            <w:gridSpan w:val="23"/>
            <w:tcBorders>
              <w:top w:val="single" w:sz="4" w:space="0" w:color="auto"/>
              <w:left w:val="single" w:sz="4" w:space="0" w:color="auto"/>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rPr>
          <w:gridAfter w:val="7"/>
          <w:wAfter w:w="1577" w:type="pct"/>
          <w:trHeight w:val="57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134/2004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 крестьянский с крупой, со сметаной, мясом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250/5/5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131,60</w:t>
            </w:r>
          </w:p>
        </w:tc>
      </w:tr>
      <w:tr w:rsidR="00627667" w:rsidRPr="001D3E07" w:rsidTr="00AC78A8">
        <w:trPr>
          <w:gridAfter w:val="7"/>
          <w:wAfter w:w="1577" w:type="pct"/>
          <w:trHeight w:val="33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437,01</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Гуляш из мяса свинины</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15,60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211,00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527/97</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Рис припущенный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131,00</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табл.24/ 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Горошек зеленый  консервированный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24,80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52,00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320,00</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705/2004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Напиток из  плодов шиповника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24,3</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r>
      <w:tr w:rsidR="00627667" w:rsidRPr="001D3E07" w:rsidTr="00AC78A8">
        <w:trPr>
          <w:gridAfter w:val="7"/>
          <w:wAfter w:w="1577" w:type="pct"/>
          <w:trHeight w:val="52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825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28,05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167,40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1298,60</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69,28</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38,55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281,82</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1906,20</w:t>
            </w:r>
          </w:p>
        </w:tc>
      </w:tr>
      <w:tr w:rsidR="00627667" w:rsidRPr="001D3E07" w:rsidTr="00AC78A8">
        <w:trPr>
          <w:gridAfter w:val="7"/>
          <w:wAfter w:w="1577" w:type="pct"/>
          <w:trHeight w:val="555"/>
        </w:trPr>
        <w:tc>
          <w:tcPr>
            <w:tcW w:w="3423" w:type="pct"/>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первая День четвертый</w:t>
            </w:r>
          </w:p>
        </w:tc>
      </w:tr>
      <w:tr w:rsidR="00627667" w:rsidRPr="001D3E07" w:rsidTr="00AC78A8">
        <w:trPr>
          <w:gridAfter w:val="7"/>
          <w:wAfter w:w="1577" w:type="pct"/>
          <w:trHeight w:val="300"/>
        </w:trPr>
        <w:tc>
          <w:tcPr>
            <w:tcW w:w="3423" w:type="pct"/>
            <w:gridSpan w:val="23"/>
            <w:tcBorders>
              <w:top w:val="single" w:sz="4" w:space="0" w:color="auto"/>
              <w:left w:val="single" w:sz="4" w:space="0" w:color="auto"/>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rPr>
          <w:gridAfter w:val="7"/>
          <w:wAfter w:w="1577" w:type="pct"/>
          <w:trHeight w:val="300"/>
        </w:trPr>
        <w:tc>
          <w:tcPr>
            <w:tcW w:w="347" w:type="pct"/>
            <w:gridSpan w:val="2"/>
            <w:tcBorders>
              <w:top w:val="nil"/>
              <w:left w:val="single" w:sz="4" w:space="0" w:color="auto"/>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ТТК №74</w:t>
            </w:r>
          </w:p>
        </w:tc>
        <w:tc>
          <w:tcPr>
            <w:tcW w:w="1630" w:type="pct"/>
            <w:gridSpan w:val="8"/>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"Золушка"</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8,80</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133,00</w:t>
            </w:r>
          </w:p>
        </w:tc>
      </w:tr>
      <w:tr w:rsidR="00627667" w:rsidRPr="001D3E07" w:rsidTr="00AC78A8">
        <w:trPr>
          <w:gridAfter w:val="7"/>
          <w:wAfter w:w="1577" w:type="pct"/>
          <w:trHeight w:val="57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340/2004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Омлет натуральный с маслом сливочным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22,7</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277,5</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693/2004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Какао  с молоком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142,0</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маслом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30/10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131,40</w:t>
            </w:r>
          </w:p>
        </w:tc>
      </w:tr>
      <w:tr w:rsidR="00627667" w:rsidRPr="001D3E07" w:rsidTr="00AC78A8">
        <w:trPr>
          <w:gridAfter w:val="7"/>
          <w:wAfter w:w="1577" w:type="pct"/>
          <w:trHeight w:val="58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rPr>
          <w:gridAfter w:val="7"/>
          <w:wAfter w:w="1577" w:type="pct"/>
          <w:trHeight w:val="52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70,90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788,30</w:t>
            </w:r>
          </w:p>
        </w:tc>
      </w:tr>
      <w:tr w:rsidR="00627667" w:rsidRPr="001D3E07" w:rsidTr="00AC78A8">
        <w:trPr>
          <w:gridAfter w:val="7"/>
          <w:wAfter w:w="1577" w:type="pct"/>
          <w:trHeight w:val="435"/>
        </w:trPr>
        <w:tc>
          <w:tcPr>
            <w:tcW w:w="347" w:type="pct"/>
            <w:gridSpan w:val="2"/>
            <w:tcBorders>
              <w:top w:val="nil"/>
              <w:left w:val="single" w:sz="4" w:space="0" w:color="auto"/>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c>
          <w:tcPr>
            <w:tcW w:w="1630" w:type="pct"/>
            <w:gridSpan w:val="8"/>
            <w:tcBorders>
              <w:top w:val="nil"/>
              <w:left w:val="nil"/>
              <w:bottom w:val="single" w:sz="4" w:space="0" w:color="auto"/>
              <w:right w:val="nil"/>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368" w:type="pct"/>
            <w:gridSpan w:val="4"/>
            <w:tcBorders>
              <w:top w:val="nil"/>
              <w:left w:val="nil"/>
              <w:bottom w:val="single" w:sz="4" w:space="0" w:color="auto"/>
              <w:right w:val="nil"/>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nil"/>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30" w:type="pct"/>
            <w:gridSpan w:val="2"/>
            <w:tcBorders>
              <w:top w:val="nil"/>
              <w:left w:val="nil"/>
              <w:bottom w:val="single" w:sz="4" w:space="0" w:color="auto"/>
              <w:right w:val="nil"/>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43" w:type="pct"/>
            <w:gridSpan w:val="2"/>
            <w:tcBorders>
              <w:top w:val="nil"/>
              <w:left w:val="nil"/>
              <w:bottom w:val="single" w:sz="4" w:space="0" w:color="auto"/>
              <w:right w:val="nil"/>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310" w:type="pct"/>
            <w:gridSpan w:val="3"/>
            <w:tcBorders>
              <w:top w:val="nil"/>
              <w:left w:val="nil"/>
              <w:bottom w:val="single" w:sz="4" w:space="0" w:color="auto"/>
              <w:right w:val="nil"/>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1015</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Суп-лапша с мясом кур</w:t>
            </w:r>
          </w:p>
        </w:tc>
        <w:tc>
          <w:tcPr>
            <w:tcW w:w="368" w:type="pct"/>
            <w:gridSpan w:val="4"/>
            <w:tcBorders>
              <w:top w:val="nil"/>
              <w:left w:val="nil"/>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9,50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124,10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460/96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Шницель куриный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19,1</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295</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822</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Каша гречневая рассыпчатая с овощами</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4,50</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4,90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16,30</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129,00</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1318</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Кисель витаминизированный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16,3</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65</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43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895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31,70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32,90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96,40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960,10</w:t>
            </w:r>
          </w:p>
        </w:tc>
      </w:tr>
      <w:tr w:rsidR="00627667" w:rsidRPr="001D3E07" w:rsidTr="00AC78A8">
        <w:trPr>
          <w:gridAfter w:val="7"/>
          <w:wAfter w:w="1577" w:type="pct"/>
          <w:trHeight w:val="435"/>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65,90</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77,95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167,30</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1748,40</w:t>
            </w:r>
          </w:p>
        </w:tc>
      </w:tr>
      <w:tr w:rsidR="00627667" w:rsidRPr="001D3E07" w:rsidTr="00AC78A8">
        <w:trPr>
          <w:gridAfter w:val="7"/>
          <w:wAfter w:w="1577" w:type="pct"/>
          <w:trHeight w:val="25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r>
      <w:tr w:rsidR="00627667" w:rsidRPr="001D3E07" w:rsidTr="00AC78A8">
        <w:trPr>
          <w:gridAfter w:val="7"/>
          <w:wAfter w:w="1577" w:type="pct"/>
          <w:trHeight w:val="405"/>
        </w:trPr>
        <w:tc>
          <w:tcPr>
            <w:tcW w:w="3423" w:type="pct"/>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первая День пятый</w:t>
            </w:r>
          </w:p>
        </w:tc>
      </w:tr>
      <w:tr w:rsidR="00627667" w:rsidRPr="001D3E07" w:rsidTr="00AC78A8">
        <w:trPr>
          <w:gridAfter w:val="7"/>
          <w:wAfter w:w="1577" w:type="pct"/>
          <w:trHeight w:val="405"/>
        </w:trPr>
        <w:tc>
          <w:tcPr>
            <w:tcW w:w="3423" w:type="pct"/>
            <w:gridSpan w:val="23"/>
            <w:tcBorders>
              <w:top w:val="single" w:sz="4" w:space="0" w:color="auto"/>
              <w:left w:val="single" w:sz="4" w:space="0" w:color="auto"/>
              <w:bottom w:val="single" w:sz="4" w:space="0" w:color="000000"/>
              <w:right w:val="nil"/>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rPr>
          <w:gridAfter w:val="7"/>
          <w:wAfter w:w="1577" w:type="pct"/>
          <w:trHeight w:val="55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ТТК7/03</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"Здоровье" ( овощи свежего урожая)</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9,99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9,17</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132,00</w:t>
            </w:r>
          </w:p>
        </w:tc>
      </w:tr>
      <w:tr w:rsidR="00627667" w:rsidRPr="001D3E07" w:rsidTr="00AC78A8">
        <w:trPr>
          <w:gridAfter w:val="7"/>
          <w:wAfter w:w="1577" w:type="pct"/>
          <w:trHeight w:val="55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16/2003</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овощей.Салат  "Бурячок"</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1,80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8,00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5,50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101,60</w:t>
            </w:r>
          </w:p>
        </w:tc>
      </w:tr>
      <w:tr w:rsidR="00627667" w:rsidRPr="001D3E07" w:rsidTr="00AC78A8">
        <w:trPr>
          <w:gridAfter w:val="7"/>
          <w:wAfter w:w="1577" w:type="pct"/>
          <w:trHeight w:val="55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333/2004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Макароны с сыром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8,60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11,80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27,50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253,00</w:t>
            </w:r>
          </w:p>
        </w:tc>
      </w:tr>
      <w:tr w:rsidR="00627667" w:rsidRPr="001D3E07" w:rsidTr="00AC78A8">
        <w:trPr>
          <w:gridAfter w:val="7"/>
          <w:wAfter w:w="1577" w:type="pct"/>
          <w:trHeight w:val="45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628/1996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Чай с сахаром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12,5</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48,2</w:t>
            </w:r>
          </w:p>
        </w:tc>
      </w:tr>
      <w:tr w:rsidR="00627667" w:rsidRPr="001D3E07" w:rsidTr="00AC78A8">
        <w:trPr>
          <w:gridAfter w:val="7"/>
          <w:wAfter w:w="1577" w:type="pct"/>
          <w:trHeight w:val="45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r>
      <w:tr w:rsidR="00627667" w:rsidRPr="001D3E07" w:rsidTr="00AC78A8">
        <w:trPr>
          <w:gridAfter w:val="7"/>
          <w:wAfter w:w="1577" w:type="pct"/>
          <w:trHeight w:val="61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69,60</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610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13,68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20,10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80,82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562,40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158/2004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Солянка из курицы со сметаной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250/5/5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5,80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15,60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130,30</w:t>
            </w:r>
          </w:p>
        </w:tc>
      </w:tr>
      <w:tr w:rsidR="00627667" w:rsidRPr="001D3E07" w:rsidTr="00AC78A8">
        <w:trPr>
          <w:gridAfter w:val="7"/>
          <w:wAfter w:w="1577" w:type="pct"/>
          <w:trHeight w:val="31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Суфле рыбное</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16,97</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251,01</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538/97</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Пюре картофельное с маслом сливочным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9,96</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26,30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238,00</w:t>
            </w:r>
          </w:p>
        </w:tc>
      </w:tr>
      <w:tr w:rsidR="00627667" w:rsidRPr="001D3E07" w:rsidTr="00AC78A8">
        <w:trPr>
          <w:gridAfter w:val="7"/>
          <w:wAfter w:w="1577" w:type="pct"/>
          <w:trHeight w:val="43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698/97</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Компот  из свежих плодов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23,6</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90,9</w:t>
            </w:r>
          </w:p>
        </w:tc>
      </w:tr>
      <w:tr w:rsidR="00627667" w:rsidRPr="001D3E07" w:rsidTr="00AC78A8">
        <w:trPr>
          <w:gridAfter w:val="7"/>
          <w:wAfter w:w="1577" w:type="pct"/>
          <w:trHeight w:val="330"/>
        </w:trPr>
        <w:tc>
          <w:tcPr>
            <w:tcW w:w="347" w:type="pct"/>
            <w:gridSpan w:val="2"/>
            <w:tcBorders>
              <w:top w:val="nil"/>
              <w:left w:val="single" w:sz="4" w:space="0" w:color="auto"/>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0,72</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38,10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182,70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69,70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44,34</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145,25</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1325,51</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83,38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64,44</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226,07</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1887,91</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bottom"/>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первая  День шестой</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232</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Морковь с изюмом</w:t>
            </w:r>
          </w:p>
        </w:tc>
        <w:tc>
          <w:tcPr>
            <w:tcW w:w="368" w:type="pct"/>
            <w:gridSpan w:val="4"/>
            <w:tcBorders>
              <w:top w:val="nil"/>
              <w:left w:val="nil"/>
              <w:bottom w:val="single" w:sz="4" w:space="0" w:color="auto"/>
              <w:right w:val="single" w:sz="4" w:space="0" w:color="auto"/>
            </w:tcBorders>
            <w:shd w:val="clear" w:color="auto" w:fill="auto"/>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1,20</w:t>
            </w:r>
          </w:p>
        </w:tc>
        <w:tc>
          <w:tcPr>
            <w:tcW w:w="230" w:type="pct"/>
            <w:gridSpan w:val="2"/>
            <w:tcBorders>
              <w:top w:val="nil"/>
              <w:left w:val="nil"/>
              <w:bottom w:val="single" w:sz="4" w:space="0" w:color="auto"/>
              <w:right w:val="single" w:sz="4" w:space="0" w:color="auto"/>
            </w:tcBorders>
            <w:shd w:val="clear" w:color="auto" w:fill="auto"/>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43" w:type="pct"/>
            <w:gridSpan w:val="2"/>
            <w:tcBorders>
              <w:top w:val="nil"/>
              <w:left w:val="nil"/>
              <w:bottom w:val="single" w:sz="4" w:space="0" w:color="auto"/>
              <w:right w:val="single" w:sz="4" w:space="0" w:color="auto"/>
            </w:tcBorders>
            <w:shd w:val="clear" w:color="auto" w:fill="auto"/>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29,20</w:t>
            </w:r>
          </w:p>
        </w:tc>
        <w:tc>
          <w:tcPr>
            <w:tcW w:w="310" w:type="pct"/>
            <w:gridSpan w:val="3"/>
            <w:tcBorders>
              <w:top w:val="nil"/>
              <w:left w:val="nil"/>
              <w:bottom w:val="single" w:sz="4" w:space="0" w:color="auto"/>
              <w:right w:val="single" w:sz="4" w:space="0" w:color="auto"/>
            </w:tcBorders>
            <w:shd w:val="clear" w:color="auto" w:fill="auto"/>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135,00</w:t>
            </w:r>
          </w:p>
        </w:tc>
      </w:tr>
      <w:tr w:rsidR="00627667" w:rsidRPr="001D3E07" w:rsidTr="00AC78A8">
        <w:trPr>
          <w:gridAfter w:val="7"/>
          <w:wAfter w:w="1577" w:type="pct"/>
          <w:trHeight w:val="52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302/2004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Каша  молочная  пшеничная  с маслом сливочным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33,3</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233,8</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686/2004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с лимоном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13,6</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49</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Бутерброд с маслом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25/10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114</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550</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12,78</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17,9</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100,42</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601,4</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140/2004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 картофельный с макаронными изделиями с курицей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3,80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18,80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122,00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1319</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Шницель куриный с соусом краным основным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100/20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12,70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15,50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239,00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469/1996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Макаронные изделия отварные</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5,88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37,20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230,40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698/97</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Компот  из свежих плодов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23,6</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90,9</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840</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34,4</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23,33</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147,2</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1087,3</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47,18</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41,23</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247,62</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1688,7</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 xml:space="preserve">Среднее за неделю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65,8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55,1</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222,5</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1789,8</w:t>
            </w:r>
          </w:p>
        </w:tc>
      </w:tr>
      <w:tr w:rsidR="00627667" w:rsidRPr="001D3E07" w:rsidTr="00AC78A8">
        <w:trPr>
          <w:gridAfter w:val="7"/>
          <w:wAfter w:w="1577" w:type="pct"/>
          <w:trHeight w:val="6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вторая  День первый</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302/2004</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Каша молочная ячневая с маслом сливочным</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7,10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37,80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250,00</w:t>
            </w:r>
          </w:p>
        </w:tc>
      </w:tr>
      <w:tr w:rsidR="00627667" w:rsidRPr="001D3E07" w:rsidTr="00AC78A8">
        <w:trPr>
          <w:gridAfter w:val="7"/>
          <w:wAfter w:w="1577" w:type="pct"/>
          <w:trHeight w:val="31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971</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ягодный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56,0</w:t>
            </w:r>
          </w:p>
        </w:tc>
      </w:tr>
      <w:tr w:rsidR="00627667" w:rsidRPr="001D3E07" w:rsidTr="00AC78A8">
        <w:trPr>
          <w:gridAfter w:val="7"/>
          <w:wAfter w:w="1577" w:type="pct"/>
          <w:trHeight w:val="31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маслом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11,6</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rPr>
          <w:gridAfter w:val="7"/>
          <w:wAfter w:w="1577" w:type="pct"/>
          <w:trHeight w:val="31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r>
      <w:tr w:rsidR="00627667" w:rsidRPr="001D3E07" w:rsidTr="00AC78A8">
        <w:trPr>
          <w:gridAfter w:val="7"/>
          <w:wAfter w:w="1577" w:type="pct"/>
          <w:trHeight w:val="6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645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19,48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19,70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99,92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597,00</w:t>
            </w:r>
          </w:p>
        </w:tc>
      </w:tr>
      <w:tr w:rsidR="00627667" w:rsidRPr="001D3E07" w:rsidTr="00AC78A8">
        <w:trPr>
          <w:gridAfter w:val="7"/>
          <w:wAfter w:w="1577" w:type="pct"/>
          <w:trHeight w:val="315"/>
        </w:trPr>
        <w:tc>
          <w:tcPr>
            <w:tcW w:w="3423" w:type="pct"/>
            <w:gridSpan w:val="23"/>
            <w:tcBorders>
              <w:top w:val="single" w:sz="4" w:space="0" w:color="auto"/>
              <w:left w:val="single" w:sz="4" w:space="0" w:color="auto"/>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ТТК №341</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Полянка. Овощи свежего урожая</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5,05</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108,50</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ТТК №106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овощей.Салат "Солнышко"</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0,84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6,42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82,80</w:t>
            </w:r>
          </w:p>
        </w:tc>
      </w:tr>
      <w:tr w:rsidR="00627667" w:rsidRPr="001D3E07" w:rsidTr="00AC78A8">
        <w:trPr>
          <w:gridAfter w:val="7"/>
          <w:wAfter w:w="1577" w:type="pct"/>
          <w:trHeight w:val="885"/>
        </w:trPr>
        <w:tc>
          <w:tcPr>
            <w:tcW w:w="347" w:type="pct"/>
            <w:gridSpan w:val="2"/>
            <w:tcBorders>
              <w:top w:val="nil"/>
              <w:left w:val="single" w:sz="4" w:space="0" w:color="auto"/>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ТТК90</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 из сборных овощей с зеленым горошком,со сметаной, с мясом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250/5/5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6,50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81,60</w:t>
            </w:r>
          </w:p>
        </w:tc>
      </w:tr>
      <w:tr w:rsidR="00627667" w:rsidRPr="001D3E07" w:rsidTr="00AC78A8">
        <w:trPr>
          <w:gridAfter w:val="7"/>
          <w:wAfter w:w="1577" w:type="pct"/>
          <w:trHeight w:val="52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1296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Фрикасе из мяса птицы со сметанным соусом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267</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527/97</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Рис припущенный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7,20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44,50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264,00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638/2004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Компот из яблок и кураги</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0,1</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33,9</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136</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49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945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43,94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44,15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143,72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1236,40</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63,42</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63,85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243,64</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1833,40</w:t>
            </w:r>
          </w:p>
        </w:tc>
      </w:tr>
      <w:tr w:rsidR="00627667" w:rsidRPr="001D3E07" w:rsidTr="00AC78A8">
        <w:trPr>
          <w:gridAfter w:val="7"/>
          <w:wAfter w:w="1577" w:type="pct"/>
          <w:trHeight w:val="55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вторая  День  второй</w:t>
            </w:r>
          </w:p>
        </w:tc>
      </w:tr>
      <w:tr w:rsidR="00627667" w:rsidRPr="001D3E07" w:rsidTr="00AC78A8">
        <w:trPr>
          <w:gridAfter w:val="7"/>
          <w:wAfter w:w="1577" w:type="pct"/>
          <w:trHeight w:val="42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rPr>
          <w:gridAfter w:val="7"/>
          <w:wAfter w:w="1577" w:type="pct"/>
          <w:trHeight w:val="51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ТТК № 346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Овощная добавка (огурцы св.)- овощи  свежего  урожая</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19,80</w:t>
            </w:r>
          </w:p>
        </w:tc>
      </w:tr>
      <w:tr w:rsidR="00627667" w:rsidRPr="001D3E07" w:rsidTr="00AC78A8">
        <w:trPr>
          <w:gridAfter w:val="7"/>
          <w:wAfter w:w="1577" w:type="pct"/>
          <w:trHeight w:val="57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257/1996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 Салат картофельный с зеленым горошком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1,44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5,40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6,84</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82,80</w:t>
            </w:r>
          </w:p>
        </w:tc>
      </w:tr>
      <w:tr w:rsidR="00627667" w:rsidRPr="001D3E07" w:rsidTr="00AC78A8">
        <w:trPr>
          <w:gridAfter w:val="7"/>
          <w:wAfter w:w="1577" w:type="pct"/>
          <w:trHeight w:val="60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340/2004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Омлет натуральный с маслом сливочным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22,7</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277,5</w:t>
            </w:r>
          </w:p>
        </w:tc>
      </w:tr>
      <w:tr w:rsidR="00627667" w:rsidRPr="001D3E07" w:rsidTr="00AC78A8">
        <w:trPr>
          <w:gridAfter w:val="7"/>
          <w:wAfter w:w="1577" w:type="pct"/>
          <w:trHeight w:val="48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628/96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с сахаром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12,5</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48,2</w:t>
            </w:r>
          </w:p>
        </w:tc>
      </w:tr>
      <w:tr w:rsidR="00627667" w:rsidRPr="001D3E07" w:rsidTr="00AC78A8">
        <w:trPr>
          <w:gridAfter w:val="7"/>
          <w:wAfter w:w="1577" w:type="pct"/>
          <w:trHeight w:val="52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маслом, сыром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35/5/10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11,6</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rPr>
          <w:gridAfter w:val="7"/>
          <w:wAfter w:w="1577" w:type="pct"/>
          <w:trHeight w:val="7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30,14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40,15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57,24</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644,30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                                                                                                   Обед</w:t>
            </w:r>
          </w:p>
        </w:tc>
      </w:tr>
      <w:tr w:rsidR="00627667" w:rsidRPr="001D3E07" w:rsidTr="00AC78A8">
        <w:trPr>
          <w:gridAfter w:val="7"/>
          <w:wAfter w:w="1577" w:type="pct"/>
          <w:trHeight w:val="7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№160</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"Лужок" ( овощи свежего урожая)</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10,20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117,00</w:t>
            </w:r>
          </w:p>
        </w:tc>
      </w:tr>
      <w:tr w:rsidR="00627667" w:rsidRPr="001D3E07" w:rsidTr="00AC78A8">
        <w:trPr>
          <w:gridAfter w:val="7"/>
          <w:wAfter w:w="1577" w:type="pct"/>
          <w:trHeight w:val="6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43/1997</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овощей.Салат "Степной"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0,96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5,58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4,38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72,36</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111/2004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Борщ сибирский  с фрикадельками, со сметаной</w:t>
            </w:r>
          </w:p>
        </w:tc>
        <w:tc>
          <w:tcPr>
            <w:tcW w:w="368" w:type="pct"/>
            <w:gridSpan w:val="4"/>
            <w:tcBorders>
              <w:top w:val="nil"/>
              <w:left w:val="nil"/>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250/10/5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4,80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15,70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148,00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437,01</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Гуляш из мяса свинины</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15,60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211,00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469/1996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Макаронные изделия отварные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5,88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37,20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230,40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639/2004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Компот из смеси сухофруктов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16,6</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103,6</w:t>
            </w:r>
          </w:p>
        </w:tc>
      </w:tr>
      <w:tr w:rsidR="00627667" w:rsidRPr="001D3E07" w:rsidTr="00AC78A8">
        <w:trPr>
          <w:gridAfter w:val="7"/>
          <w:wAfter w:w="1577" w:type="pct"/>
          <w:trHeight w:val="52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46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37,96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40,08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115,80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1229,36</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68,10</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80,23</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173,04</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1873,66</w:t>
            </w:r>
          </w:p>
        </w:tc>
      </w:tr>
      <w:tr w:rsidR="00627667" w:rsidRPr="001D3E07" w:rsidTr="00AC78A8">
        <w:trPr>
          <w:gridAfter w:val="7"/>
          <w:wAfter w:w="1577" w:type="pct"/>
          <w:trHeight w:val="51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 xml:space="preserve">Неделя вторая      День  третий  </w:t>
            </w:r>
          </w:p>
        </w:tc>
      </w:tr>
      <w:tr w:rsidR="00627667" w:rsidRPr="001D3E07" w:rsidTr="00AC78A8">
        <w:trPr>
          <w:gridAfter w:val="7"/>
          <w:wAfter w:w="1577" w:type="pct"/>
          <w:trHeight w:val="51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                                                                                 Завтрак</w:t>
            </w:r>
          </w:p>
        </w:tc>
      </w:tr>
      <w:tr w:rsidR="00627667" w:rsidRPr="001D3E07" w:rsidTr="00AC78A8">
        <w:trPr>
          <w:gridAfter w:val="7"/>
          <w:wAfter w:w="1577" w:type="pct"/>
          <w:trHeight w:val="57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257/1996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Каша молочная рисовая с маслом сливочным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39,7</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220</w:t>
            </w:r>
          </w:p>
        </w:tc>
      </w:tr>
      <w:tr w:rsidR="00627667" w:rsidRPr="001D3E07" w:rsidTr="00AC78A8">
        <w:trPr>
          <w:gridAfter w:val="7"/>
          <w:wAfter w:w="1577" w:type="pct"/>
          <w:trHeight w:val="55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165</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"Детский"   на цельном молоке</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81,0</w:t>
            </w:r>
          </w:p>
        </w:tc>
      </w:tr>
      <w:tr w:rsidR="00627667" w:rsidRPr="001D3E07" w:rsidTr="00AC78A8">
        <w:trPr>
          <w:gridAfter w:val="7"/>
          <w:wAfter w:w="1577" w:type="pct"/>
          <w:trHeight w:val="52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2/2004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сыром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25/10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11,6</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rPr>
          <w:gridAfter w:val="7"/>
          <w:wAfter w:w="1577" w:type="pct"/>
          <w:trHeight w:val="52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r>
      <w:tr w:rsidR="00627667" w:rsidRPr="001D3E07" w:rsidTr="00AC78A8">
        <w:trPr>
          <w:gridAfter w:val="7"/>
          <w:wAfter w:w="1577" w:type="pct"/>
          <w:trHeight w:val="6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69,60</w:t>
            </w:r>
          </w:p>
        </w:tc>
      </w:tr>
      <w:tr w:rsidR="00627667" w:rsidRPr="001D3E07" w:rsidTr="00AC78A8">
        <w:trPr>
          <w:gridAfter w:val="7"/>
          <w:wAfter w:w="1577" w:type="pct"/>
          <w:trHeight w:val="58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655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21,68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16,70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103,62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592,00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                                                                    Обед</w:t>
            </w:r>
          </w:p>
        </w:tc>
      </w:tr>
      <w:tr w:rsidR="00627667" w:rsidRPr="001D3E07" w:rsidTr="00AC78A8">
        <w:trPr>
          <w:gridAfter w:val="7"/>
          <w:wAfter w:w="1577" w:type="pct"/>
          <w:trHeight w:val="82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ТТК№42</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из тертой моркови с яблоками ( овощи свежего урожая)</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5,10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81,00</w:t>
            </w:r>
          </w:p>
        </w:tc>
      </w:tr>
      <w:tr w:rsidR="00627667" w:rsidRPr="001D3E07" w:rsidTr="00AC78A8">
        <w:trPr>
          <w:gridAfter w:val="7"/>
          <w:wAfter w:w="1577" w:type="pct"/>
          <w:trHeight w:val="63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ТТК №179</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овощей.Салат "Антошка"</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8,30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9,30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120,00</w:t>
            </w:r>
          </w:p>
        </w:tc>
      </w:tr>
      <w:tr w:rsidR="00627667" w:rsidRPr="001D3E07" w:rsidTr="00AC78A8">
        <w:trPr>
          <w:gridAfter w:val="7"/>
          <w:wAfter w:w="1577" w:type="pct"/>
          <w:trHeight w:val="55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170/2004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Суп-пюре гороховый с гренками</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250/10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4,90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23,30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165,00</w:t>
            </w:r>
          </w:p>
        </w:tc>
      </w:tr>
      <w:tr w:rsidR="00627667" w:rsidRPr="001D3E07" w:rsidTr="00AC78A8">
        <w:trPr>
          <w:gridAfter w:val="7"/>
          <w:wAfter w:w="1577" w:type="pct"/>
          <w:trHeight w:val="31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1150</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Котлеты из мяса кур</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13,83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13,98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8,36</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220,3</w:t>
            </w:r>
          </w:p>
        </w:tc>
      </w:tr>
      <w:tr w:rsidR="00627667" w:rsidRPr="001D3E07" w:rsidTr="00AC78A8">
        <w:trPr>
          <w:gridAfter w:val="7"/>
          <w:wAfter w:w="1577" w:type="pct"/>
          <w:trHeight w:val="31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224/2004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Рагу из овощей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2,80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13,20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17,20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199,00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646/1994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Напиток апельсиновый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20,9</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79</w:t>
            </w:r>
          </w:p>
        </w:tc>
      </w:tr>
      <w:tr w:rsidR="00627667" w:rsidRPr="001D3E07" w:rsidTr="00AC78A8">
        <w:trPr>
          <w:gridAfter w:val="7"/>
          <w:wAfter w:w="1577" w:type="pct"/>
          <w:trHeight w:val="49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925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33,03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41,73</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131,16</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1188,30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54,71</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58,43</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234,78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1780,30</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 xml:space="preserve"> Неделя вторая    День четвертый</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                                                                     Завтрак</w:t>
            </w:r>
          </w:p>
        </w:tc>
      </w:tr>
      <w:tr w:rsidR="00627667" w:rsidRPr="001D3E07" w:rsidTr="00AC78A8">
        <w:trPr>
          <w:gridAfter w:val="7"/>
          <w:wAfter w:w="1577" w:type="pct"/>
          <w:trHeight w:val="51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49</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из моркови с яблоками</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0,67</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5,01</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7,85</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81,16</w:t>
            </w:r>
          </w:p>
        </w:tc>
      </w:tr>
      <w:tr w:rsidR="00627667" w:rsidRPr="001D3E07" w:rsidTr="00AC78A8">
        <w:trPr>
          <w:gridAfter w:val="7"/>
          <w:wAfter w:w="1577" w:type="pct"/>
          <w:trHeight w:val="57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ТТК139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Пудинг творожно-манный,молоко сгущенное</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150/20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18,3</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24,3</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398</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628/1996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с сахаром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13,70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53,00</w:t>
            </w:r>
          </w:p>
        </w:tc>
      </w:tr>
      <w:tr w:rsidR="00627667" w:rsidRPr="001D3E07" w:rsidTr="00AC78A8">
        <w:trPr>
          <w:gridAfter w:val="7"/>
          <w:wAfter w:w="1577" w:type="pct"/>
          <w:trHeight w:val="33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маслом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11,6</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rPr>
          <w:gridAfter w:val="7"/>
          <w:wAfter w:w="1577" w:type="pct"/>
          <w:trHeight w:val="33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4,07</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19,29</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92,57</w:t>
            </w:r>
          </w:p>
        </w:tc>
      </w:tr>
      <w:tr w:rsidR="00627667" w:rsidRPr="001D3E07" w:rsidTr="00AC78A8">
        <w:trPr>
          <w:gridAfter w:val="7"/>
          <w:wAfter w:w="1577" w:type="pct"/>
          <w:trHeight w:val="25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38,03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38,98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77,94</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756,13</w:t>
            </w:r>
          </w:p>
        </w:tc>
      </w:tr>
      <w:tr w:rsidR="00627667" w:rsidRPr="001D3E07" w:rsidTr="00AC78A8">
        <w:trPr>
          <w:gridAfter w:val="7"/>
          <w:wAfter w:w="1577" w:type="pct"/>
          <w:trHeight w:val="8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 </w:t>
            </w:r>
          </w:p>
        </w:tc>
        <w:tc>
          <w:tcPr>
            <w:tcW w:w="3075" w:type="pct"/>
            <w:gridSpan w:val="21"/>
            <w:tcBorders>
              <w:top w:val="single" w:sz="4" w:space="0" w:color="auto"/>
              <w:left w:val="nil"/>
              <w:bottom w:val="single" w:sz="4" w:space="0" w:color="auto"/>
              <w:right w:val="nil"/>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                                                                       Обед</w:t>
            </w:r>
          </w:p>
        </w:tc>
      </w:tr>
      <w:tr w:rsidR="00627667" w:rsidRPr="001D3E07" w:rsidTr="00AC78A8">
        <w:trPr>
          <w:gridAfter w:val="7"/>
          <w:wAfter w:w="1577" w:type="pct"/>
          <w:trHeight w:val="6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140/2004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 картофельный с макаронными изделиями с курицей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3,80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18,80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122,00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№434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Фрикадельки из курицы, тушеные в соусе</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100/30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16,70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7,25</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228,70</w:t>
            </w:r>
          </w:p>
        </w:tc>
      </w:tr>
      <w:tr w:rsidR="00627667" w:rsidRPr="001D3E07" w:rsidTr="00AC78A8">
        <w:trPr>
          <w:gridAfter w:val="7"/>
          <w:wAfter w:w="1577" w:type="pct"/>
          <w:trHeight w:val="52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998</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Каша гречневая рассыпчатая </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7,20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44,50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264,00</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707/2004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Напиток из  плодов шиповника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24,3</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4,07</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19,29</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92,57</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855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32,16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32,47</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144,14</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1107,87</w:t>
            </w:r>
          </w:p>
        </w:tc>
      </w:tr>
      <w:tr w:rsidR="00627667" w:rsidRPr="001D3E07" w:rsidTr="00AC78A8">
        <w:trPr>
          <w:gridAfter w:val="7"/>
          <w:wAfter w:w="1577" w:type="pct"/>
          <w:trHeight w:val="42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70,19</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71,45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222,08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1864,00</w:t>
            </w:r>
          </w:p>
        </w:tc>
      </w:tr>
      <w:tr w:rsidR="00627667" w:rsidRPr="001D3E07" w:rsidTr="00AC78A8">
        <w:trPr>
          <w:gridAfter w:val="7"/>
          <w:wAfter w:w="1577" w:type="pct"/>
          <w:trHeight w:val="42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вторая   День пятый</w:t>
            </w:r>
          </w:p>
        </w:tc>
      </w:tr>
      <w:tr w:rsidR="00627667" w:rsidRPr="001D3E07" w:rsidTr="00AC78A8">
        <w:trPr>
          <w:gridAfter w:val="7"/>
          <w:wAfter w:w="1577" w:type="pct"/>
          <w:trHeight w:val="42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rPr>
          <w:gridAfter w:val="7"/>
          <w:wAfter w:w="1577" w:type="pct"/>
          <w:trHeight w:val="42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№117</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"Розовый"</w:t>
            </w:r>
          </w:p>
        </w:tc>
        <w:tc>
          <w:tcPr>
            <w:tcW w:w="368" w:type="pct"/>
            <w:gridSpan w:val="4"/>
            <w:tcBorders>
              <w:top w:val="nil"/>
              <w:left w:val="nil"/>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3,20</w:t>
            </w:r>
          </w:p>
        </w:tc>
        <w:tc>
          <w:tcPr>
            <w:tcW w:w="230" w:type="pct"/>
            <w:gridSpan w:val="2"/>
            <w:tcBorders>
              <w:top w:val="nil"/>
              <w:left w:val="nil"/>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10,20</w:t>
            </w:r>
          </w:p>
        </w:tc>
        <w:tc>
          <w:tcPr>
            <w:tcW w:w="243" w:type="pct"/>
            <w:gridSpan w:val="2"/>
            <w:tcBorders>
              <w:top w:val="nil"/>
              <w:left w:val="nil"/>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6,40</w:t>
            </w:r>
          </w:p>
        </w:tc>
        <w:tc>
          <w:tcPr>
            <w:tcW w:w="310" w:type="pct"/>
            <w:gridSpan w:val="3"/>
            <w:tcBorders>
              <w:top w:val="nil"/>
              <w:left w:val="nil"/>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130,00</w:t>
            </w:r>
          </w:p>
        </w:tc>
      </w:tr>
      <w:tr w:rsidR="00627667" w:rsidRPr="001D3E07" w:rsidTr="00AC78A8">
        <w:trPr>
          <w:gridAfter w:val="7"/>
          <w:wAfter w:w="1577" w:type="pct"/>
          <w:trHeight w:val="42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333/2004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Макароны с сыром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8,60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11,80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27,50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253,00</w:t>
            </w:r>
          </w:p>
        </w:tc>
      </w:tr>
      <w:tr w:rsidR="00627667" w:rsidRPr="001D3E07" w:rsidTr="00AC78A8">
        <w:trPr>
          <w:gridAfter w:val="7"/>
          <w:wAfter w:w="1577" w:type="pct"/>
          <w:trHeight w:val="42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686/2004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с лимоном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13,6</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49</w:t>
            </w:r>
          </w:p>
        </w:tc>
      </w:tr>
      <w:tr w:rsidR="00627667" w:rsidRPr="001D3E07" w:rsidTr="00AC78A8">
        <w:trPr>
          <w:gridAfter w:val="7"/>
          <w:wAfter w:w="1577" w:type="pct"/>
          <w:trHeight w:val="42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№369</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повидлом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25/20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25,50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117,00</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r>
      <w:tr w:rsidR="00627667" w:rsidRPr="001D3E07" w:rsidTr="00AC78A8">
        <w:trPr>
          <w:gridAfter w:val="7"/>
          <w:wAfter w:w="1577" w:type="pct"/>
          <w:trHeight w:val="42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rPr>
          <w:gridAfter w:val="7"/>
          <w:wAfter w:w="1577" w:type="pct"/>
          <w:trHeight w:val="255"/>
        </w:trPr>
        <w:tc>
          <w:tcPr>
            <w:tcW w:w="347" w:type="pct"/>
            <w:gridSpan w:val="2"/>
            <w:tcBorders>
              <w:top w:val="nil"/>
              <w:left w:val="single" w:sz="4" w:space="0" w:color="auto"/>
              <w:bottom w:val="nil"/>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93,20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640,40</w:t>
            </w:r>
          </w:p>
        </w:tc>
      </w:tr>
      <w:tr w:rsidR="00627667" w:rsidRPr="001D3E07" w:rsidTr="00AC78A8">
        <w:trPr>
          <w:gridAfter w:val="7"/>
          <w:wAfter w:w="1577" w:type="pct"/>
          <w:trHeight w:val="480"/>
        </w:trPr>
        <w:tc>
          <w:tcPr>
            <w:tcW w:w="3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rPr>
          <w:gridAfter w:val="7"/>
          <w:wAfter w:w="1577" w:type="pct"/>
          <w:trHeight w:val="660"/>
        </w:trPr>
        <w:tc>
          <w:tcPr>
            <w:tcW w:w="347" w:type="pct"/>
            <w:gridSpan w:val="2"/>
            <w:tcBorders>
              <w:top w:val="nil"/>
              <w:left w:val="nil"/>
              <w:bottom w:val="nil"/>
              <w:right w:val="nil"/>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p>
        </w:tc>
        <w:tc>
          <w:tcPr>
            <w:tcW w:w="1630" w:type="pct"/>
            <w:gridSpan w:val="8"/>
            <w:tcBorders>
              <w:top w:val="nil"/>
              <w:left w:val="nil"/>
              <w:bottom w:val="nil"/>
              <w:right w:val="nil"/>
            </w:tcBorders>
            <w:shd w:val="clear" w:color="auto" w:fill="auto"/>
            <w:noWrap/>
            <w:vAlign w:val="bottom"/>
            <w:hideMark/>
          </w:tcPr>
          <w:p w:rsidR="00627667" w:rsidRPr="001D3E07" w:rsidRDefault="00627667">
            <w:pPr>
              <w:rPr>
                <w:rFonts w:ascii="Liberation Serif" w:hAnsi="Liberation Serif" w:cs="Liberation Serif"/>
                <w:sz w:val="20"/>
                <w:szCs w:val="20"/>
              </w:rPr>
            </w:pPr>
          </w:p>
        </w:tc>
        <w:tc>
          <w:tcPr>
            <w:tcW w:w="368" w:type="pct"/>
            <w:gridSpan w:val="4"/>
            <w:tcBorders>
              <w:top w:val="nil"/>
              <w:left w:val="nil"/>
              <w:bottom w:val="nil"/>
              <w:right w:val="nil"/>
            </w:tcBorders>
            <w:shd w:val="clear" w:color="auto" w:fill="auto"/>
            <w:noWrap/>
            <w:vAlign w:val="bottom"/>
            <w:hideMark/>
          </w:tcPr>
          <w:p w:rsidR="00627667" w:rsidRPr="001D3E07" w:rsidRDefault="00627667">
            <w:pPr>
              <w:rPr>
                <w:rFonts w:ascii="Liberation Serif" w:hAnsi="Liberation Serif" w:cs="Liberation Serif"/>
                <w:sz w:val="20"/>
                <w:szCs w:val="20"/>
              </w:rPr>
            </w:pPr>
          </w:p>
        </w:tc>
        <w:tc>
          <w:tcPr>
            <w:tcW w:w="294" w:type="pct"/>
            <w:gridSpan w:val="2"/>
            <w:tcBorders>
              <w:top w:val="nil"/>
              <w:left w:val="nil"/>
              <w:bottom w:val="nil"/>
              <w:right w:val="nil"/>
            </w:tcBorders>
            <w:shd w:val="clear" w:color="auto" w:fill="auto"/>
            <w:noWrap/>
            <w:vAlign w:val="bottom"/>
            <w:hideMark/>
          </w:tcPr>
          <w:p w:rsidR="00627667" w:rsidRPr="001D3E07" w:rsidRDefault="00627667">
            <w:pPr>
              <w:rPr>
                <w:rFonts w:ascii="Liberation Serif" w:hAnsi="Liberation Serif" w:cs="Liberation Serif"/>
                <w:sz w:val="20"/>
                <w:szCs w:val="20"/>
              </w:rPr>
            </w:pPr>
          </w:p>
        </w:tc>
        <w:tc>
          <w:tcPr>
            <w:tcW w:w="230" w:type="pct"/>
            <w:gridSpan w:val="2"/>
            <w:tcBorders>
              <w:top w:val="nil"/>
              <w:left w:val="nil"/>
              <w:bottom w:val="nil"/>
              <w:right w:val="nil"/>
            </w:tcBorders>
            <w:shd w:val="clear" w:color="auto" w:fill="auto"/>
            <w:noWrap/>
            <w:vAlign w:val="bottom"/>
            <w:hideMark/>
          </w:tcPr>
          <w:p w:rsidR="00627667" w:rsidRPr="001D3E07" w:rsidRDefault="00627667">
            <w:pPr>
              <w:rPr>
                <w:rFonts w:ascii="Liberation Serif" w:hAnsi="Liberation Serif" w:cs="Liberation Serif"/>
                <w:sz w:val="20"/>
                <w:szCs w:val="20"/>
              </w:rPr>
            </w:pPr>
          </w:p>
        </w:tc>
        <w:tc>
          <w:tcPr>
            <w:tcW w:w="243" w:type="pct"/>
            <w:gridSpan w:val="2"/>
            <w:tcBorders>
              <w:top w:val="nil"/>
              <w:left w:val="nil"/>
              <w:bottom w:val="nil"/>
              <w:right w:val="nil"/>
            </w:tcBorders>
            <w:shd w:val="clear" w:color="auto" w:fill="auto"/>
            <w:noWrap/>
            <w:vAlign w:val="bottom"/>
            <w:hideMark/>
          </w:tcPr>
          <w:p w:rsidR="00627667" w:rsidRPr="001D3E07" w:rsidRDefault="00627667">
            <w:pPr>
              <w:rPr>
                <w:rFonts w:ascii="Liberation Serif" w:hAnsi="Liberation Serif" w:cs="Liberation Serif"/>
                <w:sz w:val="20"/>
                <w:szCs w:val="20"/>
              </w:rPr>
            </w:pPr>
          </w:p>
        </w:tc>
        <w:tc>
          <w:tcPr>
            <w:tcW w:w="310" w:type="pct"/>
            <w:gridSpan w:val="3"/>
            <w:tcBorders>
              <w:top w:val="nil"/>
              <w:left w:val="nil"/>
              <w:bottom w:val="nil"/>
              <w:right w:val="nil"/>
            </w:tcBorders>
            <w:shd w:val="clear" w:color="auto" w:fill="auto"/>
            <w:noWrap/>
            <w:vAlign w:val="bottom"/>
            <w:hideMark/>
          </w:tcPr>
          <w:p w:rsidR="00627667" w:rsidRPr="001D3E07" w:rsidRDefault="00627667">
            <w:pPr>
              <w:rPr>
                <w:rFonts w:ascii="Liberation Serif" w:hAnsi="Liberation Serif" w:cs="Liberation Serif"/>
                <w:sz w:val="20"/>
                <w:szCs w:val="20"/>
              </w:rPr>
            </w:pPr>
          </w:p>
        </w:tc>
      </w:tr>
      <w:tr w:rsidR="00627667" w:rsidRPr="001D3E07" w:rsidTr="00AC78A8">
        <w:trPr>
          <w:gridAfter w:val="7"/>
          <w:wAfter w:w="1577" w:type="pct"/>
          <w:trHeight w:val="555"/>
        </w:trPr>
        <w:tc>
          <w:tcPr>
            <w:tcW w:w="3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131/2004</w:t>
            </w:r>
          </w:p>
        </w:tc>
        <w:tc>
          <w:tcPr>
            <w:tcW w:w="1630" w:type="pct"/>
            <w:gridSpan w:val="8"/>
            <w:tcBorders>
              <w:top w:val="single" w:sz="4" w:space="0" w:color="auto"/>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Рассольник "Домашний" со сметаной, с мясом</w:t>
            </w:r>
          </w:p>
        </w:tc>
        <w:tc>
          <w:tcPr>
            <w:tcW w:w="368" w:type="pct"/>
            <w:gridSpan w:val="4"/>
            <w:tcBorders>
              <w:top w:val="single" w:sz="4" w:space="0" w:color="auto"/>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250/5/5</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4,10</w:t>
            </w:r>
          </w:p>
        </w:tc>
        <w:tc>
          <w:tcPr>
            <w:tcW w:w="230" w:type="pct"/>
            <w:gridSpan w:val="2"/>
            <w:tcBorders>
              <w:top w:val="single" w:sz="4" w:space="0" w:color="auto"/>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6,90</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14,10</w:t>
            </w:r>
          </w:p>
        </w:tc>
        <w:tc>
          <w:tcPr>
            <w:tcW w:w="310" w:type="pct"/>
            <w:gridSpan w:val="3"/>
            <w:tcBorders>
              <w:top w:val="single" w:sz="4" w:space="0" w:color="auto"/>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135,40</w:t>
            </w:r>
          </w:p>
        </w:tc>
      </w:tr>
      <w:tr w:rsidR="00627667" w:rsidRPr="001D3E07" w:rsidTr="00AC78A8">
        <w:trPr>
          <w:gridAfter w:val="7"/>
          <w:wAfter w:w="1577" w:type="pct"/>
          <w:trHeight w:val="7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391/04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Шницель рыбный натуральный с соусом белым основным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100/20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10,30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161,30</w:t>
            </w:r>
          </w:p>
        </w:tc>
      </w:tr>
      <w:tr w:rsidR="00627667" w:rsidRPr="001D3E07" w:rsidTr="00AC78A8">
        <w:trPr>
          <w:gridAfter w:val="7"/>
          <w:wAfter w:w="1577" w:type="pct"/>
          <w:trHeight w:val="52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527/97</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Рис припущенный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8,04</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26,30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238,00</w:t>
            </w:r>
          </w:p>
        </w:tc>
      </w:tr>
      <w:tr w:rsidR="00627667" w:rsidRPr="001D3E07" w:rsidTr="00AC78A8">
        <w:trPr>
          <w:gridAfter w:val="7"/>
          <w:wAfter w:w="1577" w:type="pct"/>
          <w:trHeight w:val="60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646/1994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Напиток апельсиновый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20,9</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79</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4,07</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19,29</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92,57</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830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36,86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34,80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127,29</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1136,87</w:t>
            </w:r>
          </w:p>
        </w:tc>
      </w:tr>
      <w:tr w:rsidR="00627667" w:rsidRPr="001D3E07" w:rsidTr="00AC78A8">
        <w:trPr>
          <w:gridAfter w:val="7"/>
          <w:wAfter w:w="1577" w:type="pct"/>
          <w:trHeight w:val="42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53,06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57,80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220,49</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1777,27</w:t>
            </w:r>
          </w:p>
        </w:tc>
      </w:tr>
      <w:tr w:rsidR="00627667" w:rsidRPr="001D3E07" w:rsidTr="00AC78A8">
        <w:trPr>
          <w:gridAfter w:val="7"/>
          <w:wAfter w:w="1577" w:type="pct"/>
          <w:trHeight w:val="540"/>
        </w:trPr>
        <w:tc>
          <w:tcPr>
            <w:tcW w:w="3423" w:type="pct"/>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вторая День шестой</w:t>
            </w:r>
          </w:p>
        </w:tc>
      </w:tr>
      <w:tr w:rsidR="00627667" w:rsidRPr="001D3E07" w:rsidTr="00AC78A8">
        <w:trPr>
          <w:gridAfter w:val="7"/>
          <w:wAfter w:w="1577" w:type="pct"/>
          <w:trHeight w:val="540"/>
        </w:trPr>
        <w:tc>
          <w:tcPr>
            <w:tcW w:w="3423" w:type="pct"/>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12,01</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из свежих огурцов с маслом растительным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156,3</w:t>
            </w:r>
          </w:p>
        </w:tc>
      </w:tr>
      <w:tr w:rsidR="00627667" w:rsidRPr="001D3E07" w:rsidTr="00AC78A8">
        <w:trPr>
          <w:gridAfter w:val="7"/>
          <w:wAfter w:w="1577" w:type="pct"/>
          <w:trHeight w:val="61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257/1996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 Салат картофельный с зеленым горошком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6,3</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136,3</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257/1996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Каша  молочная  пшенная   с маслом сливочным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224</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165</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"Детский"   на цельном молоке</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81,0</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Бутерброд с маслом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25/10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69,60</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nil"/>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19,9</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83,1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642,3</w:t>
            </w:r>
          </w:p>
        </w:tc>
      </w:tr>
      <w:tr w:rsidR="00627667" w:rsidRPr="001D3E07" w:rsidTr="00AC78A8">
        <w:trPr>
          <w:gridAfter w:val="7"/>
          <w:wAfter w:w="1577" w:type="pct"/>
          <w:trHeight w:val="540"/>
        </w:trPr>
        <w:tc>
          <w:tcPr>
            <w:tcW w:w="3423" w:type="pct"/>
            <w:gridSpan w:val="23"/>
            <w:tcBorders>
              <w:top w:val="single" w:sz="4" w:space="0" w:color="auto"/>
              <w:left w:val="single" w:sz="4" w:space="0" w:color="auto"/>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124/2004</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Щи из свежей капусты со сметаной, с мясом</w:t>
            </w:r>
          </w:p>
        </w:tc>
        <w:tc>
          <w:tcPr>
            <w:tcW w:w="368" w:type="pct"/>
            <w:gridSpan w:val="4"/>
            <w:tcBorders>
              <w:top w:val="nil"/>
              <w:left w:val="nil"/>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200/5/5</w:t>
            </w:r>
          </w:p>
        </w:tc>
        <w:tc>
          <w:tcPr>
            <w:tcW w:w="294" w:type="pct"/>
            <w:gridSpan w:val="2"/>
            <w:tcBorders>
              <w:top w:val="nil"/>
              <w:left w:val="nil"/>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10,3</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105,3</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661</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Котлеты Домашние с соусом красным основным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100/20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13,87</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6,53</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469/1996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Макаронные изделия отварные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5,88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37,20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230,40</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639/2004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Компот из смеси сухофрруктов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16,6</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103,6</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4,07</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19,29</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92,57</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33,33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26,3</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119,92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982,47</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203,0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1624,8</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 xml:space="preserve">Среднее за неделю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60,4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62,9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216,2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1792,2</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bottom"/>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третья  День первый</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bottom"/>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Завтрак</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257/1996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Каша молочная манная с маслом сливочным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39,7</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220</w:t>
            </w:r>
          </w:p>
        </w:tc>
      </w:tr>
      <w:tr w:rsidR="00627667" w:rsidRPr="001D3E07" w:rsidTr="00AC78A8">
        <w:trPr>
          <w:gridAfter w:val="7"/>
          <w:wAfter w:w="1577" w:type="pct"/>
          <w:trHeight w:val="42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971</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ягодный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3/04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маслом .сыром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25/5/10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11,60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131,40</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Пр</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Пр</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69,60</w:t>
            </w:r>
          </w:p>
        </w:tc>
      </w:tr>
      <w:tr w:rsidR="00627667" w:rsidRPr="001D3E07" w:rsidTr="00AC78A8">
        <w:trPr>
          <w:gridAfter w:val="7"/>
          <w:wAfter w:w="1577" w:type="pct"/>
          <w:trHeight w:val="25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655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20,18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15,10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101,82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567,00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                                                                          Обед</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ТТК141</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Щи из свежей капусты  со сметаной, с мясом</w:t>
            </w:r>
          </w:p>
        </w:tc>
        <w:tc>
          <w:tcPr>
            <w:tcW w:w="368" w:type="pct"/>
            <w:gridSpan w:val="4"/>
            <w:tcBorders>
              <w:top w:val="nil"/>
              <w:left w:val="nil"/>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250/5/5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12,10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131,80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444,01</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Плов со свининой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17,60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10,70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12,50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218,00</w:t>
            </w:r>
          </w:p>
        </w:tc>
      </w:tr>
      <w:tr w:rsidR="00627667" w:rsidRPr="001D3E07" w:rsidTr="00AC78A8">
        <w:trPr>
          <w:gridAfter w:val="7"/>
          <w:wAfter w:w="1577" w:type="pct"/>
          <w:trHeight w:val="55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ТТК№345</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Овощная добавка (огурцы  свежие )- овощи свежего урожая</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14,00</w:t>
            </w:r>
          </w:p>
        </w:tc>
      </w:tr>
      <w:tr w:rsidR="00627667" w:rsidRPr="001D3E07" w:rsidTr="00AC78A8">
        <w:trPr>
          <w:gridAfter w:val="7"/>
          <w:wAfter w:w="1577" w:type="pct"/>
          <w:trHeight w:val="60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110/2011</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овощей.Икра овощная</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1,67</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7,18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9,69</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109,05</w:t>
            </w:r>
          </w:p>
        </w:tc>
      </w:tr>
      <w:tr w:rsidR="00627667" w:rsidRPr="001D3E07" w:rsidTr="00AC78A8">
        <w:trPr>
          <w:gridAfter w:val="7"/>
          <w:wAfter w:w="1577" w:type="pct"/>
          <w:trHeight w:val="60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№334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Компот из ягод</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14,7</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86,7</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Пр</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rPr>
          <w:gridAfter w:val="7"/>
          <w:wAfter w:w="1577" w:type="pct"/>
          <w:trHeight w:val="43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ПР</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43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895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34,17</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26,13</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103,69</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964,55</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54,35</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41,23</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205,51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1531,55</w:t>
            </w:r>
          </w:p>
        </w:tc>
      </w:tr>
      <w:tr w:rsidR="00627667" w:rsidRPr="001D3E07" w:rsidTr="00AC78A8">
        <w:trPr>
          <w:gridAfter w:val="7"/>
          <w:wAfter w:w="1577" w:type="pct"/>
          <w:trHeight w:val="30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bottom"/>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третья  День второй</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945</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Шарлотка творожная с яблоками</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180/20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21,70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15,70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21,80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314,00</w:t>
            </w:r>
          </w:p>
        </w:tc>
      </w:tr>
      <w:tr w:rsidR="00627667" w:rsidRPr="001D3E07" w:rsidTr="00AC78A8">
        <w:trPr>
          <w:gridAfter w:val="7"/>
          <w:wAfter w:w="1577" w:type="pct"/>
          <w:trHeight w:val="33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628/96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с сахаром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13,70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53,00</w:t>
            </w:r>
          </w:p>
        </w:tc>
      </w:tr>
      <w:tr w:rsidR="00627667" w:rsidRPr="001D3E07" w:rsidTr="00AC78A8">
        <w:trPr>
          <w:gridAfter w:val="7"/>
          <w:wAfter w:w="1577" w:type="pct"/>
          <w:trHeight w:val="52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r>
      <w:tr w:rsidR="00627667" w:rsidRPr="001D3E07" w:rsidTr="00AC78A8">
        <w:trPr>
          <w:gridAfter w:val="7"/>
          <w:wAfter w:w="1577" w:type="pct"/>
          <w:trHeight w:val="49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69,60</w:t>
            </w:r>
          </w:p>
        </w:tc>
      </w:tr>
      <w:tr w:rsidR="00627667" w:rsidRPr="001D3E07" w:rsidTr="00AC78A8">
        <w:trPr>
          <w:gridAfter w:val="7"/>
          <w:wAfter w:w="1577" w:type="pct"/>
          <w:trHeight w:val="27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610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24,98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70,82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526,60</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rPr>
          <w:gridAfter w:val="7"/>
          <w:wAfter w:w="1577" w:type="pct"/>
          <w:trHeight w:val="525"/>
        </w:trPr>
        <w:tc>
          <w:tcPr>
            <w:tcW w:w="347" w:type="pct"/>
            <w:gridSpan w:val="2"/>
            <w:tcBorders>
              <w:top w:val="nil"/>
              <w:left w:val="single" w:sz="4" w:space="0" w:color="auto"/>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ТКК № 98</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Свекольник со сметаной, с мясом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250/5/5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4,90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19,60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130,20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1076</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Печень по-строгановски</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9,60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4,80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162,31</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538/97</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Пюре картофельное с маслом сливочным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8,04</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26,30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238,00</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698/97</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Компот  из свежих плодов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23,6</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90,9</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rPr>
          <w:gridAfter w:val="7"/>
          <w:wAfter w:w="1577" w:type="pct"/>
          <w:trHeight w:val="46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46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875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30,10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23,89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126,40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1026,41</w:t>
            </w:r>
          </w:p>
        </w:tc>
      </w:tr>
      <w:tr w:rsidR="00627667" w:rsidRPr="001D3E07" w:rsidTr="00AC78A8">
        <w:trPr>
          <w:gridAfter w:val="7"/>
          <w:wAfter w:w="1577" w:type="pct"/>
          <w:trHeight w:val="42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55,08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39,89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197,22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1553,01</w:t>
            </w:r>
          </w:p>
        </w:tc>
      </w:tr>
      <w:tr w:rsidR="00627667" w:rsidRPr="001D3E07" w:rsidTr="00AC78A8">
        <w:trPr>
          <w:gridAfter w:val="7"/>
          <w:wAfter w:w="1577" w:type="pct"/>
          <w:trHeight w:val="33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bottom"/>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третья  День третий</w:t>
            </w:r>
          </w:p>
        </w:tc>
      </w:tr>
      <w:tr w:rsidR="00627667" w:rsidRPr="001D3E07" w:rsidTr="00AC78A8">
        <w:trPr>
          <w:gridAfter w:val="7"/>
          <w:wAfter w:w="1577" w:type="pct"/>
          <w:trHeight w:val="33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232</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Морковь с изюмом</w:t>
            </w:r>
          </w:p>
        </w:tc>
        <w:tc>
          <w:tcPr>
            <w:tcW w:w="368" w:type="pct"/>
            <w:gridSpan w:val="4"/>
            <w:tcBorders>
              <w:top w:val="nil"/>
              <w:left w:val="nil"/>
              <w:bottom w:val="single" w:sz="4" w:space="0" w:color="auto"/>
              <w:right w:val="single" w:sz="4" w:space="0" w:color="auto"/>
            </w:tcBorders>
            <w:shd w:val="clear" w:color="auto" w:fill="auto"/>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1,20</w:t>
            </w:r>
          </w:p>
        </w:tc>
        <w:tc>
          <w:tcPr>
            <w:tcW w:w="230" w:type="pct"/>
            <w:gridSpan w:val="2"/>
            <w:tcBorders>
              <w:top w:val="nil"/>
              <w:left w:val="nil"/>
              <w:bottom w:val="single" w:sz="4" w:space="0" w:color="auto"/>
              <w:right w:val="single" w:sz="4" w:space="0" w:color="auto"/>
            </w:tcBorders>
            <w:shd w:val="clear" w:color="auto" w:fill="auto"/>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43" w:type="pct"/>
            <w:gridSpan w:val="2"/>
            <w:tcBorders>
              <w:top w:val="nil"/>
              <w:left w:val="nil"/>
              <w:bottom w:val="single" w:sz="4" w:space="0" w:color="auto"/>
              <w:right w:val="single" w:sz="4" w:space="0" w:color="auto"/>
            </w:tcBorders>
            <w:shd w:val="clear" w:color="auto" w:fill="auto"/>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29,20</w:t>
            </w:r>
          </w:p>
        </w:tc>
        <w:tc>
          <w:tcPr>
            <w:tcW w:w="310" w:type="pct"/>
            <w:gridSpan w:val="3"/>
            <w:tcBorders>
              <w:top w:val="nil"/>
              <w:left w:val="nil"/>
              <w:bottom w:val="single" w:sz="4" w:space="0" w:color="auto"/>
              <w:right w:val="single" w:sz="4" w:space="0" w:color="auto"/>
            </w:tcBorders>
            <w:shd w:val="clear" w:color="auto" w:fill="auto"/>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135,00</w:t>
            </w:r>
          </w:p>
        </w:tc>
      </w:tr>
      <w:tr w:rsidR="00627667" w:rsidRPr="001D3E07" w:rsidTr="00AC78A8">
        <w:trPr>
          <w:gridAfter w:val="7"/>
          <w:wAfter w:w="1577" w:type="pct"/>
          <w:trHeight w:val="63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302/2004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Каша  молочная  пшеничная  с маслом сливочным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7,60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33,30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233,80</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ТТК165</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"Детский"   на цельном молоке</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81</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Бутерброд с маслом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25/10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114,00</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17,50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73,42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498,40</w:t>
            </w:r>
          </w:p>
        </w:tc>
      </w:tr>
      <w:tr w:rsidR="00627667" w:rsidRPr="001D3E07" w:rsidTr="00AC78A8">
        <w:trPr>
          <w:gridAfter w:val="7"/>
          <w:wAfter w:w="1577" w:type="pct"/>
          <w:trHeight w:val="43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rPr>
          <w:gridAfter w:val="7"/>
          <w:wAfter w:w="1577" w:type="pct"/>
          <w:trHeight w:val="6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 90</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 из сборных овощей с зеленым горошком, со сметаной, мясом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250/5/5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6,50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81,60</w:t>
            </w:r>
          </w:p>
        </w:tc>
      </w:tr>
      <w:tr w:rsidR="00627667" w:rsidRPr="001D3E07" w:rsidTr="00AC78A8">
        <w:trPr>
          <w:gridAfter w:val="7"/>
          <w:wAfter w:w="1577" w:type="pct"/>
          <w:trHeight w:val="55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827</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Биточки мясные рубленые, соус красный основной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100/30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15,30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173,80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469/1996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Макаронные изделия отварные</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128,00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табл.24/ 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Горошек зеленый  консервированный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24,80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52,00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320,00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705/2004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Напиток из  плодов шиповника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24,3</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r>
      <w:tr w:rsidR="00627667" w:rsidRPr="001D3E07" w:rsidTr="00AC78A8">
        <w:trPr>
          <w:gridAfter w:val="7"/>
          <w:wAfter w:w="1577" w:type="pct"/>
          <w:trHeight w:val="43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rPr>
          <w:gridAfter w:val="7"/>
          <w:wAfter w:w="1577" w:type="pct"/>
          <w:trHeight w:val="43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43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855</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56,30</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15,55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171,20</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1208,40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69,18</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33,05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244,62</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1706,80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bottom"/>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третья   День четвертый</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rPr>
          <w:gridAfter w:val="7"/>
          <w:wAfter w:w="1577" w:type="pct"/>
          <w:trHeight w:val="3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345/2004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Омлет с отварным картофелем,запеченный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21,80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25,50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15,70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377,70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693/2004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Какао  с молоком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129,0</w:t>
            </w:r>
          </w:p>
        </w:tc>
      </w:tr>
      <w:tr w:rsidR="00627667" w:rsidRPr="001D3E07" w:rsidTr="00AC78A8">
        <w:trPr>
          <w:gridAfter w:val="7"/>
          <w:wAfter w:w="1577" w:type="pct"/>
          <w:trHeight w:val="46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маслом .сыром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25/5/10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11,60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131,40</w:t>
            </w:r>
          </w:p>
        </w:tc>
      </w:tr>
      <w:tr w:rsidR="00627667" w:rsidRPr="001D3E07" w:rsidTr="00AC78A8">
        <w:trPr>
          <w:gridAfter w:val="7"/>
          <w:wAfter w:w="1577" w:type="pct"/>
          <w:trHeight w:val="67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13,9</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550</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37,48</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40,90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78,92</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767,70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№74</w:t>
            </w:r>
          </w:p>
        </w:tc>
        <w:tc>
          <w:tcPr>
            <w:tcW w:w="1630" w:type="pct"/>
            <w:gridSpan w:val="8"/>
            <w:tcBorders>
              <w:top w:val="nil"/>
              <w:left w:val="nil"/>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"Золушка"</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8,80</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133,00</w:t>
            </w:r>
          </w:p>
        </w:tc>
      </w:tr>
      <w:tr w:rsidR="00627667" w:rsidRPr="001D3E07" w:rsidTr="00AC78A8">
        <w:trPr>
          <w:gridAfter w:val="7"/>
          <w:wAfter w:w="1577" w:type="pct"/>
          <w:trHeight w:val="42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147/2004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 с макаронными  изделиями с курицей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14,20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114,00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1319</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Шницель куриный с соусом красным основным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100/20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12,70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15,50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239,00</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527/1997</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Рис припущенный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7,20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44,50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264,00</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646/1994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Напиток апельсиновый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15,9</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59</w:t>
            </w:r>
          </w:p>
        </w:tc>
      </w:tr>
      <w:tr w:rsidR="00627667" w:rsidRPr="001D3E07" w:rsidTr="00AC78A8">
        <w:trPr>
          <w:gridAfter w:val="7"/>
          <w:wAfter w:w="1577" w:type="pct"/>
          <w:trHeight w:val="28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rPr>
          <w:gridAfter w:val="7"/>
          <w:wAfter w:w="1577" w:type="pct"/>
          <w:trHeight w:val="51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49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920</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34,30</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36,25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151,00</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1214,00</w:t>
            </w:r>
          </w:p>
        </w:tc>
      </w:tr>
      <w:tr w:rsidR="00627667" w:rsidRPr="001D3E07" w:rsidTr="00AC78A8">
        <w:trPr>
          <w:gridAfter w:val="7"/>
          <w:wAfter w:w="1577" w:type="pct"/>
          <w:trHeight w:val="48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71,78</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77,15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229,92</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1981,70</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vAlign w:val="bottom"/>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третья   День пятый</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rPr>
          <w:gridAfter w:val="7"/>
          <w:wAfter w:w="1577" w:type="pct"/>
          <w:trHeight w:val="660"/>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 111</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Винегрет овощной с зеленым горошком (овощи свежего урожая)</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7,70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130,60</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ТТК № 168</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 Салат картофельный с соленым огурцом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10,20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8,40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131,60</w:t>
            </w:r>
          </w:p>
        </w:tc>
      </w:tr>
      <w:tr w:rsidR="00627667" w:rsidRPr="001D3E07" w:rsidTr="00AC78A8">
        <w:trPr>
          <w:gridAfter w:val="7"/>
          <w:wAfter w:w="1577" w:type="pct"/>
          <w:trHeight w:val="60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257/1996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Каша  молочная  из хлопьев "Геркулес"  с маслом сливочным </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5,40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34,40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219,00</w:t>
            </w:r>
          </w:p>
        </w:tc>
      </w:tr>
      <w:tr w:rsidR="00627667" w:rsidRPr="001D3E07" w:rsidTr="00AC78A8">
        <w:trPr>
          <w:gridAfter w:val="7"/>
          <w:wAfter w:w="1577" w:type="pct"/>
          <w:trHeight w:val="45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686/2004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с лимоном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54</w:t>
            </w:r>
          </w:p>
        </w:tc>
      </w:tr>
      <w:tr w:rsidR="00627667" w:rsidRPr="001D3E07" w:rsidTr="00AC78A8">
        <w:trPr>
          <w:gridAfter w:val="7"/>
          <w:wAfter w:w="1577" w:type="pct"/>
          <w:trHeight w:val="27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550</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14,70</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26,45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87,70</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639,60</w:t>
            </w:r>
          </w:p>
        </w:tc>
      </w:tr>
      <w:tr w:rsidR="00627667" w:rsidRPr="001D3E07" w:rsidTr="00AC78A8">
        <w:trPr>
          <w:gridAfter w:val="7"/>
          <w:wAfter w:w="1577" w:type="pct"/>
          <w:trHeight w:val="39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rPr>
          <w:gridAfter w:val="7"/>
          <w:wAfter w:w="1577" w:type="pct"/>
          <w:trHeight w:val="615"/>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№67</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из св.капусты с яблоками ( овощи свежего урожая)</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5,40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57,00</w:t>
            </w:r>
          </w:p>
        </w:tc>
      </w:tr>
      <w:tr w:rsidR="00627667" w:rsidRPr="001D3E07" w:rsidTr="00AC78A8">
        <w:trPr>
          <w:gridAfter w:val="7"/>
          <w:wAfter w:w="1577" w:type="pct"/>
          <w:trHeight w:val="630"/>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4/2003</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 Салат "Нежный"</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9,30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6,60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113,60</w:t>
            </w:r>
          </w:p>
        </w:tc>
      </w:tr>
      <w:tr w:rsidR="00627667" w:rsidRPr="001D3E07" w:rsidTr="00AC78A8">
        <w:trPr>
          <w:gridAfter w:val="7"/>
          <w:wAfter w:w="1577" w:type="pct"/>
          <w:trHeight w:val="54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131/2004</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 с крупой пшенной "Волна" со сметаной, мясом</w:t>
            </w:r>
          </w:p>
        </w:tc>
        <w:tc>
          <w:tcPr>
            <w:tcW w:w="368" w:type="pct"/>
            <w:gridSpan w:val="4"/>
            <w:tcBorders>
              <w:top w:val="nil"/>
              <w:left w:val="nil"/>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250/5/5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4,10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14,10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135,40</w:t>
            </w:r>
          </w:p>
        </w:tc>
      </w:tr>
      <w:tr w:rsidR="00627667" w:rsidRPr="001D3E07" w:rsidTr="00AC78A8">
        <w:trPr>
          <w:gridAfter w:val="7"/>
          <w:wAfter w:w="1577" w:type="pct"/>
          <w:trHeight w:val="42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1063</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Тефтели рыбные с соусом белым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100/20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15,18</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5,13</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9,71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145,60</w:t>
            </w:r>
          </w:p>
        </w:tc>
      </w:tr>
      <w:tr w:rsidR="00627667" w:rsidRPr="001D3E07" w:rsidTr="00AC78A8">
        <w:trPr>
          <w:gridAfter w:val="7"/>
          <w:wAfter w:w="1577" w:type="pct"/>
          <w:trHeight w:val="48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538/97</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Пюре картофельное с маслом сливочным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8,04</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26,30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238,00</w:t>
            </w:r>
          </w:p>
        </w:tc>
      </w:tr>
      <w:tr w:rsidR="00627667" w:rsidRPr="001D3E07" w:rsidTr="00AC78A8">
        <w:trPr>
          <w:gridAfter w:val="7"/>
          <w:wAfter w:w="1577" w:type="pct"/>
          <w:trHeight w:val="42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707/2004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Сок натуральный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24,4</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97,6</w:t>
            </w:r>
          </w:p>
        </w:tc>
      </w:tr>
      <w:tr w:rsidR="00627667" w:rsidRPr="001D3E07" w:rsidTr="00AC78A8">
        <w:trPr>
          <w:gridAfter w:val="7"/>
          <w:wAfter w:w="1577" w:type="pct"/>
          <w:trHeight w:val="30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29,4</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139,2</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955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34,14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30,87</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140,51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1170,00</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48,84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57,32</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228,21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1809,60</w:t>
            </w:r>
          </w:p>
        </w:tc>
      </w:tr>
      <w:tr w:rsidR="00627667" w:rsidRPr="001D3E07" w:rsidTr="00AC78A8">
        <w:trPr>
          <w:gridAfter w:val="7"/>
          <w:wAfter w:w="1577" w:type="pct"/>
          <w:trHeight w:val="270"/>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Среднее за неделю</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56,91</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44,44</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203,56</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1588,61</w:t>
            </w:r>
          </w:p>
        </w:tc>
      </w:tr>
      <w:tr w:rsidR="00627667" w:rsidRPr="001D3E07" w:rsidTr="00AC78A8">
        <w:trPr>
          <w:gridAfter w:val="7"/>
          <w:wAfter w:w="1577" w:type="pct"/>
          <w:trHeight w:val="36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noWrap/>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третья   День шестой</w:t>
            </w:r>
          </w:p>
        </w:tc>
      </w:tr>
      <w:tr w:rsidR="00627667" w:rsidRPr="001D3E07" w:rsidTr="00AC78A8">
        <w:trPr>
          <w:gridAfter w:val="7"/>
          <w:wAfter w:w="1577" w:type="pct"/>
          <w:trHeight w:val="25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3075" w:type="pct"/>
            <w:gridSpan w:val="21"/>
            <w:tcBorders>
              <w:top w:val="single" w:sz="4" w:space="0" w:color="auto"/>
              <w:left w:val="nil"/>
              <w:bottom w:val="single" w:sz="4" w:space="0" w:color="auto"/>
              <w:right w:val="nil"/>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302/2004</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Каша молочная ячневая с маслом сливочным</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7,1</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971</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ягодный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56,0</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маслом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11,6</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20,4</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19,6</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94,8</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528,8</w:t>
            </w:r>
          </w:p>
        </w:tc>
      </w:tr>
      <w:tr w:rsidR="00627667" w:rsidRPr="001D3E07" w:rsidTr="00AC78A8">
        <w:trPr>
          <w:gridAfter w:val="7"/>
          <w:wAfter w:w="1577" w:type="pct"/>
          <w:trHeight w:val="345"/>
        </w:trPr>
        <w:tc>
          <w:tcPr>
            <w:tcW w:w="3423" w:type="pct"/>
            <w:gridSpan w:val="23"/>
            <w:tcBorders>
              <w:top w:val="single" w:sz="4" w:space="0" w:color="auto"/>
              <w:left w:val="single" w:sz="4" w:space="0" w:color="auto"/>
              <w:bottom w:val="single" w:sz="4" w:space="0" w:color="auto"/>
              <w:right w:val="nil"/>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rPr>
          <w:gridAfter w:val="7"/>
          <w:wAfter w:w="1577" w:type="pct"/>
          <w:trHeight w:val="34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ТТК №341</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Полянка. Овощи свежего урожая</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5,05</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108,50</w:t>
            </w:r>
          </w:p>
        </w:tc>
      </w:tr>
      <w:tr w:rsidR="00627667" w:rsidRPr="001D3E07" w:rsidTr="00AC78A8">
        <w:trPr>
          <w:gridAfter w:val="7"/>
          <w:wAfter w:w="1577" w:type="pct"/>
          <w:trHeight w:val="51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ТТК №106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овощей.Салат "Солнышко"</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0,84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6,42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82,80</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1015</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Суп-лапша с мясом кур</w:t>
            </w:r>
          </w:p>
        </w:tc>
        <w:tc>
          <w:tcPr>
            <w:tcW w:w="368" w:type="pct"/>
            <w:gridSpan w:val="4"/>
            <w:tcBorders>
              <w:top w:val="nil"/>
              <w:left w:val="nil"/>
              <w:bottom w:val="single" w:sz="4" w:space="0" w:color="auto"/>
              <w:right w:val="single" w:sz="4" w:space="0" w:color="auto"/>
            </w:tcBorders>
            <w:shd w:val="clear" w:color="auto" w:fill="auto"/>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9,50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124,10</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1296</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Фрикасе из мяса птицы со сметанным соусом</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267</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998</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Каша гречневая рассыпчатая </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4,30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7,20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44,50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264,00</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638/2004</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Компот из яблок и кураги</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0,1</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33,9</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136</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300,6</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755</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44,54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47,45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146,72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1278,9</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color w:val="FF0000"/>
                <w:sz w:val="20"/>
                <w:szCs w:val="20"/>
              </w:rPr>
            </w:pPr>
            <w:r w:rsidRPr="001D3E07">
              <w:rPr>
                <w:rFonts w:ascii="Liberation Serif" w:hAnsi="Liberation Serif" w:cs="Liberation Serif"/>
                <w:color w:val="FF0000"/>
                <w:sz w:val="20"/>
                <w:szCs w:val="20"/>
              </w:rPr>
              <w:t> </w:t>
            </w:r>
          </w:p>
        </w:tc>
        <w:tc>
          <w:tcPr>
            <w:tcW w:w="1630" w:type="pct"/>
            <w:gridSpan w:val="8"/>
            <w:tcBorders>
              <w:top w:val="nil"/>
              <w:left w:val="nil"/>
              <w:bottom w:val="single" w:sz="4" w:space="0" w:color="auto"/>
              <w:right w:val="single" w:sz="4" w:space="0" w:color="auto"/>
            </w:tcBorders>
            <w:shd w:val="clear" w:color="auto" w:fill="auto"/>
            <w:vAlign w:val="center"/>
            <w:hideMark/>
          </w:tcPr>
          <w:p w:rsidR="00627667" w:rsidRPr="001D3E07" w:rsidRDefault="00627667">
            <w:pPr>
              <w:rPr>
                <w:rFonts w:ascii="Liberation Serif" w:hAnsi="Liberation Serif" w:cs="Liberation Serif"/>
                <w:b/>
                <w:bCs/>
                <w:color w:val="000000"/>
                <w:sz w:val="20"/>
                <w:szCs w:val="20"/>
              </w:rPr>
            </w:pPr>
            <w:r w:rsidRPr="001D3E07">
              <w:rPr>
                <w:rFonts w:ascii="Liberation Serif" w:hAnsi="Liberation Serif" w:cs="Liberation Serif"/>
                <w:b/>
                <w:bCs/>
                <w:color w:val="000000"/>
                <w:sz w:val="20"/>
                <w:szCs w:val="20"/>
              </w:rPr>
              <w:t>Итого за день</w:t>
            </w:r>
          </w:p>
        </w:tc>
        <w:tc>
          <w:tcPr>
            <w:tcW w:w="368" w:type="pct"/>
            <w:gridSpan w:val="4"/>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color w:val="FF0000"/>
                <w:sz w:val="20"/>
                <w:szCs w:val="20"/>
              </w:rPr>
            </w:pPr>
            <w:r w:rsidRPr="001D3E07">
              <w:rPr>
                <w:rFonts w:ascii="Liberation Serif" w:hAnsi="Liberation Serif" w:cs="Liberation Serif"/>
                <w:color w:val="FF0000"/>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color w:val="000000"/>
                <w:sz w:val="20"/>
                <w:szCs w:val="20"/>
              </w:rPr>
            </w:pPr>
            <w:r w:rsidRPr="001D3E07">
              <w:rPr>
                <w:rFonts w:ascii="Liberation Serif" w:hAnsi="Liberation Serif" w:cs="Liberation Serif"/>
                <w:color w:val="000000"/>
                <w:sz w:val="20"/>
                <w:szCs w:val="20"/>
              </w:rPr>
              <w:t>62,94</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color w:val="000000"/>
                <w:sz w:val="20"/>
                <w:szCs w:val="20"/>
              </w:rPr>
            </w:pPr>
            <w:r w:rsidRPr="001D3E07">
              <w:rPr>
                <w:rFonts w:ascii="Liberation Serif" w:hAnsi="Liberation Serif" w:cs="Liberation Serif"/>
                <w:color w:val="000000"/>
                <w:sz w:val="20"/>
                <w:szCs w:val="20"/>
              </w:rPr>
              <w:t>67,05</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color w:val="000000"/>
                <w:sz w:val="20"/>
                <w:szCs w:val="20"/>
              </w:rPr>
            </w:pPr>
            <w:r w:rsidRPr="001D3E07">
              <w:rPr>
                <w:rFonts w:ascii="Liberation Serif" w:hAnsi="Liberation Serif" w:cs="Liberation Serif"/>
                <w:color w:val="000000"/>
                <w:sz w:val="20"/>
                <w:szCs w:val="20"/>
              </w:rPr>
              <w:t>241,52</w:t>
            </w:r>
          </w:p>
        </w:tc>
        <w:tc>
          <w:tcPr>
            <w:tcW w:w="310" w:type="pct"/>
            <w:gridSpan w:val="3"/>
            <w:tcBorders>
              <w:top w:val="nil"/>
              <w:left w:val="nil"/>
              <w:bottom w:val="single" w:sz="4" w:space="0" w:color="auto"/>
              <w:right w:val="single" w:sz="4" w:space="0" w:color="auto"/>
            </w:tcBorders>
            <w:shd w:val="clear" w:color="auto" w:fill="auto"/>
            <w:noWrap/>
            <w:vAlign w:val="center"/>
            <w:hideMark/>
          </w:tcPr>
          <w:p w:rsidR="00627667" w:rsidRPr="001D3E07" w:rsidRDefault="00627667">
            <w:pPr>
              <w:jc w:val="center"/>
              <w:rPr>
                <w:rFonts w:ascii="Liberation Serif" w:hAnsi="Liberation Serif" w:cs="Liberation Serif"/>
                <w:color w:val="000000"/>
                <w:sz w:val="20"/>
                <w:szCs w:val="20"/>
              </w:rPr>
            </w:pPr>
            <w:r w:rsidRPr="001D3E07">
              <w:rPr>
                <w:rFonts w:ascii="Liberation Serif" w:hAnsi="Liberation Serif" w:cs="Liberation Serif"/>
                <w:color w:val="000000"/>
                <w:sz w:val="20"/>
                <w:szCs w:val="20"/>
              </w:rPr>
              <w:t>1807,7</w:t>
            </w:r>
          </w:p>
        </w:tc>
      </w:tr>
      <w:tr w:rsidR="00627667" w:rsidRPr="001D3E07" w:rsidTr="00AC78A8">
        <w:trPr>
          <w:gridAfter w:val="7"/>
          <w:wAfter w:w="1577" w:type="pct"/>
          <w:trHeight w:val="405"/>
        </w:trPr>
        <w:tc>
          <w:tcPr>
            <w:tcW w:w="347" w:type="pct"/>
            <w:gridSpan w:val="2"/>
            <w:tcBorders>
              <w:top w:val="nil"/>
              <w:left w:val="single" w:sz="4" w:space="0" w:color="auto"/>
              <w:bottom w:val="single" w:sz="4" w:space="0" w:color="auto"/>
              <w:right w:val="single" w:sz="4" w:space="0" w:color="auto"/>
            </w:tcBorders>
            <w:shd w:val="clear" w:color="auto" w:fill="auto"/>
            <w:noWrap/>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630" w:type="pct"/>
            <w:gridSpan w:val="8"/>
            <w:tcBorders>
              <w:top w:val="nil"/>
              <w:left w:val="nil"/>
              <w:bottom w:val="single" w:sz="4" w:space="0" w:color="auto"/>
              <w:right w:val="single" w:sz="4" w:space="0" w:color="auto"/>
            </w:tcBorders>
            <w:shd w:val="clear" w:color="auto" w:fill="auto"/>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Среднее за неделю</w:t>
            </w:r>
          </w:p>
        </w:tc>
        <w:tc>
          <w:tcPr>
            <w:tcW w:w="368" w:type="pct"/>
            <w:gridSpan w:val="4"/>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4"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61,7</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50,5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220,4</w:t>
            </w:r>
          </w:p>
        </w:tc>
        <w:tc>
          <w:tcPr>
            <w:tcW w:w="310" w:type="pct"/>
            <w:gridSpan w:val="3"/>
            <w:tcBorders>
              <w:top w:val="nil"/>
              <w:left w:val="nil"/>
              <w:bottom w:val="single" w:sz="4" w:space="0" w:color="auto"/>
              <w:right w:val="single" w:sz="4" w:space="0" w:color="auto"/>
            </w:tcBorders>
            <w:shd w:val="clear" w:color="auto" w:fill="auto"/>
            <w:noWrap/>
            <w:vAlign w:val="bottom"/>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1694,9</w:t>
            </w:r>
          </w:p>
        </w:tc>
      </w:tr>
      <w:tr w:rsidR="0087337E" w:rsidRPr="001D3E07" w:rsidTr="00AC78A8">
        <w:trPr>
          <w:trHeight w:val="315"/>
        </w:trPr>
        <w:tc>
          <w:tcPr>
            <w:tcW w:w="327" w:type="pct"/>
            <w:vAlign w:val="bottom"/>
            <w:hideMark/>
          </w:tcPr>
          <w:p w:rsidR="00627667" w:rsidRPr="001D3E07" w:rsidRDefault="00627667" w:rsidP="00933BE3">
            <w:pPr>
              <w:spacing w:line="240" w:lineRule="auto"/>
              <w:rPr>
                <w:rFonts w:ascii="Liberation Serif" w:hAnsi="Liberation Serif" w:cs="Liberation Serif"/>
                <w:i/>
                <w:sz w:val="24"/>
                <w:szCs w:val="24"/>
              </w:rPr>
            </w:pPr>
          </w:p>
          <w:p w:rsidR="00627667" w:rsidRPr="001D3E07" w:rsidRDefault="00627667" w:rsidP="00933BE3">
            <w:pPr>
              <w:spacing w:line="240" w:lineRule="auto"/>
              <w:rPr>
                <w:rFonts w:ascii="Liberation Serif" w:hAnsi="Liberation Serif" w:cs="Liberation Serif"/>
                <w:i/>
                <w:sz w:val="24"/>
                <w:szCs w:val="24"/>
              </w:rPr>
            </w:pPr>
          </w:p>
        </w:tc>
        <w:tc>
          <w:tcPr>
            <w:tcW w:w="510" w:type="pct"/>
            <w:gridSpan w:val="2"/>
            <w:vAlign w:val="bottom"/>
            <w:hideMark/>
          </w:tcPr>
          <w:p w:rsidR="0087337E" w:rsidRPr="001D3E07" w:rsidRDefault="00627667" w:rsidP="00933BE3">
            <w:pPr>
              <w:spacing w:line="240" w:lineRule="auto"/>
              <w:rPr>
                <w:rFonts w:ascii="Liberation Serif" w:hAnsi="Liberation Serif" w:cs="Liberation Serif"/>
                <w:sz w:val="20"/>
                <w:szCs w:val="20"/>
              </w:rPr>
            </w:pPr>
            <w:r w:rsidRPr="001D3E07">
              <w:rPr>
                <w:rFonts w:ascii="Liberation Serif" w:hAnsi="Liberation Serif" w:cs="Liberation Serif"/>
                <w:sz w:val="20"/>
                <w:szCs w:val="20"/>
              </w:rPr>
              <w:t>Возрастная категория: 7-10</w:t>
            </w:r>
          </w:p>
        </w:tc>
        <w:tc>
          <w:tcPr>
            <w:tcW w:w="210" w:type="pct"/>
            <w:vAlign w:val="bottom"/>
            <w:hideMark/>
          </w:tcPr>
          <w:p w:rsidR="0087337E" w:rsidRPr="001D3E07" w:rsidRDefault="0087337E" w:rsidP="00933BE3">
            <w:pPr>
              <w:spacing w:line="240" w:lineRule="auto"/>
              <w:rPr>
                <w:rFonts w:ascii="Liberation Serif" w:hAnsi="Liberation Serif" w:cs="Liberation Serif"/>
                <w:sz w:val="32"/>
                <w:szCs w:val="32"/>
              </w:rPr>
            </w:pPr>
          </w:p>
        </w:tc>
        <w:tc>
          <w:tcPr>
            <w:tcW w:w="174" w:type="pct"/>
            <w:vAlign w:val="bottom"/>
            <w:hideMark/>
          </w:tcPr>
          <w:p w:rsidR="0087337E" w:rsidRPr="001D3E07" w:rsidRDefault="0087337E" w:rsidP="00933BE3">
            <w:pPr>
              <w:spacing w:line="240" w:lineRule="auto"/>
              <w:rPr>
                <w:rFonts w:ascii="Liberation Serif" w:hAnsi="Liberation Serif" w:cs="Liberation Serif"/>
                <w:i/>
                <w:sz w:val="24"/>
                <w:szCs w:val="24"/>
              </w:rPr>
            </w:pPr>
          </w:p>
        </w:tc>
        <w:tc>
          <w:tcPr>
            <w:tcW w:w="174" w:type="pct"/>
            <w:vAlign w:val="bottom"/>
            <w:hideMark/>
          </w:tcPr>
          <w:p w:rsidR="0087337E" w:rsidRPr="001D3E07" w:rsidRDefault="0087337E" w:rsidP="00933BE3">
            <w:pPr>
              <w:spacing w:line="240" w:lineRule="auto"/>
              <w:rPr>
                <w:rFonts w:ascii="Liberation Serif" w:hAnsi="Liberation Serif" w:cs="Liberation Serif"/>
                <w:i/>
                <w:sz w:val="24"/>
                <w:szCs w:val="24"/>
              </w:rPr>
            </w:pPr>
          </w:p>
        </w:tc>
        <w:tc>
          <w:tcPr>
            <w:tcW w:w="202" w:type="pct"/>
            <w:vAlign w:val="bottom"/>
            <w:hideMark/>
          </w:tcPr>
          <w:p w:rsidR="0087337E" w:rsidRPr="001D3E07" w:rsidRDefault="0087337E" w:rsidP="00933BE3">
            <w:pPr>
              <w:spacing w:line="240" w:lineRule="auto"/>
              <w:rPr>
                <w:rFonts w:ascii="Liberation Serif" w:hAnsi="Liberation Serif" w:cs="Liberation Serif"/>
                <w:i/>
                <w:sz w:val="24"/>
                <w:szCs w:val="24"/>
              </w:rPr>
            </w:pPr>
          </w:p>
        </w:tc>
        <w:tc>
          <w:tcPr>
            <w:tcW w:w="336" w:type="pct"/>
            <w:gridSpan w:val="2"/>
            <w:vAlign w:val="bottom"/>
            <w:hideMark/>
          </w:tcPr>
          <w:p w:rsidR="0087337E" w:rsidRPr="001D3E07" w:rsidRDefault="0087337E" w:rsidP="00933BE3">
            <w:pPr>
              <w:spacing w:line="240" w:lineRule="auto"/>
              <w:rPr>
                <w:rFonts w:ascii="Liberation Serif" w:hAnsi="Liberation Serif" w:cs="Liberation Serif"/>
                <w:i/>
                <w:sz w:val="24"/>
                <w:szCs w:val="24"/>
              </w:rPr>
            </w:pPr>
          </w:p>
        </w:tc>
        <w:tc>
          <w:tcPr>
            <w:tcW w:w="147" w:type="pct"/>
            <w:gridSpan w:val="2"/>
            <w:vAlign w:val="bottom"/>
            <w:hideMark/>
          </w:tcPr>
          <w:p w:rsidR="0087337E" w:rsidRPr="001D3E07" w:rsidRDefault="0087337E" w:rsidP="00933BE3">
            <w:pPr>
              <w:spacing w:line="240" w:lineRule="auto"/>
              <w:rPr>
                <w:rFonts w:ascii="Liberation Serif" w:hAnsi="Liberation Serif" w:cs="Liberation Serif"/>
                <w:i/>
                <w:sz w:val="24"/>
                <w:szCs w:val="24"/>
              </w:rPr>
            </w:pPr>
          </w:p>
        </w:tc>
        <w:tc>
          <w:tcPr>
            <w:tcW w:w="201" w:type="pct"/>
            <w:gridSpan w:val="2"/>
            <w:vAlign w:val="bottom"/>
            <w:hideMark/>
          </w:tcPr>
          <w:p w:rsidR="0087337E" w:rsidRPr="001D3E07" w:rsidRDefault="0087337E" w:rsidP="00933BE3">
            <w:pPr>
              <w:spacing w:line="240" w:lineRule="auto"/>
              <w:rPr>
                <w:rFonts w:ascii="Liberation Serif" w:hAnsi="Liberation Serif" w:cs="Liberation Serif"/>
                <w:i/>
                <w:sz w:val="24"/>
                <w:szCs w:val="24"/>
              </w:rPr>
            </w:pPr>
          </w:p>
        </w:tc>
        <w:tc>
          <w:tcPr>
            <w:tcW w:w="1669" w:type="pct"/>
            <w:gridSpan w:val="12"/>
            <w:vAlign w:val="bottom"/>
            <w:hideMark/>
          </w:tcPr>
          <w:p w:rsidR="0087337E" w:rsidRPr="001D3E07" w:rsidRDefault="0087337E" w:rsidP="00933BE3">
            <w:pPr>
              <w:spacing w:line="240" w:lineRule="auto"/>
              <w:rPr>
                <w:rFonts w:ascii="Liberation Serif" w:hAnsi="Liberation Serif" w:cs="Liberation Serif"/>
                <w:i/>
                <w:sz w:val="24"/>
                <w:szCs w:val="24"/>
              </w:rPr>
            </w:pPr>
          </w:p>
        </w:tc>
        <w:tc>
          <w:tcPr>
            <w:tcW w:w="174" w:type="pct"/>
            <w:vAlign w:val="bottom"/>
            <w:hideMark/>
          </w:tcPr>
          <w:p w:rsidR="0087337E" w:rsidRPr="001D3E07" w:rsidRDefault="0087337E" w:rsidP="00933BE3">
            <w:pPr>
              <w:spacing w:line="240" w:lineRule="auto"/>
              <w:rPr>
                <w:rFonts w:ascii="Liberation Serif" w:hAnsi="Liberation Serif" w:cs="Liberation Serif"/>
                <w:i/>
                <w:sz w:val="24"/>
                <w:szCs w:val="24"/>
              </w:rPr>
            </w:pPr>
          </w:p>
        </w:tc>
        <w:tc>
          <w:tcPr>
            <w:tcW w:w="200" w:type="pct"/>
            <w:vAlign w:val="bottom"/>
            <w:hideMark/>
          </w:tcPr>
          <w:p w:rsidR="0087337E" w:rsidRPr="001D3E07" w:rsidRDefault="0087337E" w:rsidP="00933BE3">
            <w:pPr>
              <w:spacing w:line="240" w:lineRule="auto"/>
              <w:rPr>
                <w:rFonts w:ascii="Liberation Serif" w:hAnsi="Liberation Serif" w:cs="Liberation Serif"/>
                <w:i/>
                <w:sz w:val="24"/>
                <w:szCs w:val="24"/>
              </w:rPr>
            </w:pPr>
          </w:p>
        </w:tc>
        <w:tc>
          <w:tcPr>
            <w:tcW w:w="228" w:type="pct"/>
            <w:vAlign w:val="bottom"/>
            <w:hideMark/>
          </w:tcPr>
          <w:p w:rsidR="0087337E" w:rsidRPr="001D3E07" w:rsidRDefault="0087337E" w:rsidP="00933BE3">
            <w:pPr>
              <w:spacing w:line="240" w:lineRule="auto"/>
              <w:rPr>
                <w:rFonts w:ascii="Liberation Serif" w:hAnsi="Liberation Serif" w:cs="Liberation Serif"/>
                <w:i/>
                <w:sz w:val="24"/>
                <w:szCs w:val="24"/>
              </w:rPr>
            </w:pPr>
          </w:p>
        </w:tc>
        <w:tc>
          <w:tcPr>
            <w:tcW w:w="202" w:type="pct"/>
            <w:vAlign w:val="bottom"/>
            <w:hideMark/>
          </w:tcPr>
          <w:p w:rsidR="0087337E" w:rsidRPr="001D3E07" w:rsidRDefault="0087337E" w:rsidP="00933BE3">
            <w:pPr>
              <w:spacing w:line="240" w:lineRule="auto"/>
              <w:rPr>
                <w:rFonts w:ascii="Liberation Serif" w:hAnsi="Liberation Serif" w:cs="Liberation Serif"/>
                <w:i/>
                <w:sz w:val="24"/>
                <w:szCs w:val="24"/>
              </w:rPr>
            </w:pPr>
          </w:p>
        </w:tc>
        <w:tc>
          <w:tcPr>
            <w:tcW w:w="245" w:type="pct"/>
            <w:vAlign w:val="bottom"/>
            <w:hideMark/>
          </w:tcPr>
          <w:p w:rsidR="0087337E" w:rsidRPr="001D3E07" w:rsidRDefault="0087337E" w:rsidP="00933BE3">
            <w:pPr>
              <w:spacing w:line="240" w:lineRule="auto"/>
              <w:rPr>
                <w:rFonts w:ascii="Liberation Serif" w:hAnsi="Liberation Serif" w:cs="Liberation Serif"/>
                <w:i/>
                <w:sz w:val="24"/>
                <w:szCs w:val="24"/>
              </w:rPr>
            </w:pPr>
          </w:p>
        </w:tc>
      </w:tr>
      <w:tr w:rsidR="00627667" w:rsidRPr="001D3E07" w:rsidTr="00AC78A8">
        <w:tblPrEx>
          <w:tblCellMar>
            <w:left w:w="0" w:type="dxa"/>
            <w:right w:w="0" w:type="dxa"/>
          </w:tblCellMar>
        </w:tblPrEx>
        <w:trPr>
          <w:gridAfter w:val="9"/>
          <w:wAfter w:w="1728" w:type="pct"/>
          <w:trHeight w:val="1665"/>
        </w:trPr>
        <w:tc>
          <w:tcPr>
            <w:tcW w:w="34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suppressAutoHyphens w:val="0"/>
              <w:jc w:val="center"/>
              <w:rPr>
                <w:rFonts w:ascii="Liberation Serif" w:hAnsi="Liberation Serif" w:cs="Liberation Serif"/>
                <w:sz w:val="20"/>
                <w:szCs w:val="20"/>
                <w:lang w:eastAsia="ru-RU"/>
              </w:rPr>
            </w:pPr>
            <w:r w:rsidRPr="001D3E07">
              <w:rPr>
                <w:rFonts w:ascii="Liberation Serif" w:hAnsi="Liberation Serif" w:cs="Liberation Serif"/>
                <w:sz w:val="20"/>
                <w:szCs w:val="20"/>
              </w:rPr>
              <w:t>№ рец. Сборника</w:t>
            </w:r>
          </w:p>
        </w:tc>
        <w:tc>
          <w:tcPr>
            <w:tcW w:w="1508"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Прием пищи, наименование блюда</w:t>
            </w:r>
          </w:p>
        </w:tc>
        <w:tc>
          <w:tcPr>
            <w:tcW w:w="348"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Масса порции.гр</w:t>
            </w:r>
          </w:p>
        </w:tc>
        <w:tc>
          <w:tcPr>
            <w:tcW w:w="761" w:type="pct"/>
            <w:gridSpan w:val="7"/>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Пищевые вещества.гр</w:t>
            </w:r>
          </w:p>
        </w:tc>
        <w:tc>
          <w:tcPr>
            <w:tcW w:w="308"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Энергетическая ценность.ккал.</w:t>
            </w:r>
          </w:p>
        </w:tc>
      </w:tr>
      <w:tr w:rsidR="00627667" w:rsidRPr="001D3E07" w:rsidTr="00AC78A8">
        <w:tblPrEx>
          <w:tblCellMar>
            <w:left w:w="0" w:type="dxa"/>
            <w:right w:w="0" w:type="dxa"/>
          </w:tblCellMar>
        </w:tblPrEx>
        <w:trPr>
          <w:gridAfter w:val="9"/>
          <w:wAfter w:w="1728" w:type="pct"/>
          <w:trHeight w:val="255"/>
        </w:trPr>
        <w:tc>
          <w:tcPr>
            <w:tcW w:w="347" w:type="pct"/>
            <w:gridSpan w:val="2"/>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w:t>
            </w:r>
          </w:p>
        </w:tc>
        <w:tc>
          <w:tcPr>
            <w:tcW w:w="1508" w:type="pct"/>
            <w:gridSpan w:val="6"/>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2</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3</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w:t>
            </w:r>
          </w:p>
        </w:tc>
      </w:tr>
      <w:tr w:rsidR="00627667" w:rsidRPr="001D3E07" w:rsidTr="00AC78A8">
        <w:tblPrEx>
          <w:tblCellMar>
            <w:left w:w="0" w:type="dxa"/>
            <w:right w:w="0" w:type="dxa"/>
          </w:tblCellMar>
        </w:tblPrEx>
        <w:trPr>
          <w:gridAfter w:val="9"/>
          <w:wAfter w:w="1728" w:type="pct"/>
          <w:trHeight w:val="255"/>
        </w:trPr>
        <w:tc>
          <w:tcPr>
            <w:tcW w:w="347" w:type="pct"/>
            <w:gridSpan w:val="2"/>
            <w:vMerge/>
            <w:tcBorders>
              <w:top w:val="nil"/>
              <w:left w:val="single" w:sz="4" w:space="0" w:color="auto"/>
              <w:bottom w:val="single" w:sz="4" w:space="0" w:color="auto"/>
              <w:right w:val="single" w:sz="4" w:space="0" w:color="auto"/>
            </w:tcBorders>
            <w:vAlign w:val="center"/>
            <w:hideMark/>
          </w:tcPr>
          <w:p w:rsidR="00627667" w:rsidRPr="001D3E07" w:rsidRDefault="00627667">
            <w:pPr>
              <w:rPr>
                <w:rFonts w:ascii="Liberation Serif" w:hAnsi="Liberation Serif" w:cs="Liberation Serif"/>
                <w:sz w:val="20"/>
                <w:szCs w:val="20"/>
              </w:rPr>
            </w:pPr>
          </w:p>
        </w:tc>
        <w:tc>
          <w:tcPr>
            <w:tcW w:w="1508" w:type="pct"/>
            <w:gridSpan w:val="6"/>
            <w:vMerge/>
            <w:tcBorders>
              <w:top w:val="nil"/>
              <w:left w:val="single" w:sz="4" w:space="0" w:color="auto"/>
              <w:bottom w:val="single" w:sz="4" w:space="0" w:color="auto"/>
              <w:right w:val="single" w:sz="4" w:space="0" w:color="auto"/>
            </w:tcBorders>
            <w:vAlign w:val="center"/>
            <w:hideMark/>
          </w:tcPr>
          <w:p w:rsidR="00627667" w:rsidRPr="001D3E07" w:rsidRDefault="00627667">
            <w:pPr>
              <w:rPr>
                <w:rFonts w:ascii="Liberation Serif" w:hAnsi="Liberation Serif" w:cs="Liberation Serif"/>
                <w:sz w:val="20"/>
                <w:szCs w:val="20"/>
              </w:rPr>
            </w:pP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Б</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Ж</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У</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ЭЦ</w:t>
            </w:r>
          </w:p>
        </w:tc>
      </w:tr>
      <w:tr w:rsidR="00627667" w:rsidRPr="001D3E07" w:rsidTr="00AC78A8">
        <w:tblPrEx>
          <w:tblCellMar>
            <w:left w:w="0" w:type="dxa"/>
            <w:right w:w="0" w:type="dxa"/>
          </w:tblCellMar>
        </w:tblPrEx>
        <w:trPr>
          <w:gridAfter w:val="8"/>
          <w:wAfter w:w="1723" w:type="pct"/>
          <w:trHeight w:val="360"/>
        </w:trPr>
        <w:tc>
          <w:tcPr>
            <w:tcW w:w="3277" w:type="pct"/>
            <w:gridSpan w:val="2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первая День первый</w:t>
            </w:r>
          </w:p>
        </w:tc>
      </w:tr>
      <w:tr w:rsidR="00627667" w:rsidRPr="001D3E07" w:rsidTr="00AC78A8">
        <w:tblPrEx>
          <w:tblCellMar>
            <w:left w:w="0" w:type="dxa"/>
            <w:right w:w="0" w:type="dxa"/>
          </w:tblCellMar>
        </w:tblPrEx>
        <w:trPr>
          <w:gridAfter w:val="8"/>
          <w:wAfter w:w="1723" w:type="pct"/>
          <w:trHeight w:val="255"/>
        </w:trPr>
        <w:tc>
          <w:tcPr>
            <w:tcW w:w="3277" w:type="pct"/>
            <w:gridSpan w:val="2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blPrEx>
          <w:tblCellMar>
            <w:left w:w="0" w:type="dxa"/>
            <w:right w:w="0" w:type="dxa"/>
          </w:tblCellMar>
        </w:tblPrEx>
        <w:trPr>
          <w:gridAfter w:val="9"/>
          <w:wAfter w:w="1728" w:type="pct"/>
          <w:trHeight w:val="51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42/1997</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из свежих помидоров со сладким перцем (овощи свежего урожая)</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107,4</w:t>
            </w:r>
          </w:p>
        </w:tc>
      </w:tr>
      <w:tr w:rsidR="00627667" w:rsidRPr="001D3E07" w:rsidTr="00AC78A8">
        <w:tblPrEx>
          <w:tblCellMar>
            <w:left w:w="0" w:type="dxa"/>
            <w:right w:w="0" w:type="dxa"/>
          </w:tblCellMar>
        </w:tblPrEx>
        <w:trPr>
          <w:gridAfter w:val="9"/>
          <w:wAfter w:w="1728" w:type="pct"/>
          <w:trHeight w:val="70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257/1996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 Салат картофельный с зеленым горошком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1,44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6,84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82,8</w:t>
            </w:r>
          </w:p>
        </w:tc>
      </w:tr>
      <w:tr w:rsidR="00627667" w:rsidRPr="001D3E07" w:rsidTr="00AC78A8">
        <w:tblPrEx>
          <w:tblCellMar>
            <w:left w:w="0" w:type="dxa"/>
            <w:right w:w="0" w:type="dxa"/>
          </w:tblCellMar>
        </w:tblPrEx>
        <w:trPr>
          <w:gridAfter w:val="9"/>
          <w:wAfter w:w="1728" w:type="pct"/>
          <w:trHeight w:val="60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257/1996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Каша  молочная  пшенная   с маслом сливочным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224</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971</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ягодный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56,0</w:t>
            </w:r>
          </w:p>
        </w:tc>
      </w:tr>
      <w:tr w:rsidR="00627667" w:rsidRPr="001D3E07" w:rsidTr="00AC78A8">
        <w:tblPrEx>
          <w:tblCellMar>
            <w:left w:w="0" w:type="dxa"/>
            <w:right w:w="0" w:type="dxa"/>
          </w:tblCellMar>
        </w:tblPrEx>
        <w:trPr>
          <w:gridAfter w:val="9"/>
          <w:wAfter w:w="1728" w:type="pct"/>
          <w:trHeight w:val="3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Бутерброд с маслом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25/10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blPrEx>
          <w:tblCellMar>
            <w:left w:w="0" w:type="dxa"/>
            <w:right w:w="0" w:type="dxa"/>
          </w:tblCellMar>
        </w:tblPrEx>
        <w:trPr>
          <w:gridAfter w:val="9"/>
          <w:wAfter w:w="1728" w:type="pct"/>
          <w:trHeight w:val="55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16,9</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73,4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540,6</w:t>
            </w:r>
          </w:p>
        </w:tc>
      </w:tr>
      <w:tr w:rsidR="00627667" w:rsidRPr="001D3E07" w:rsidTr="00AC78A8">
        <w:tblPrEx>
          <w:tblCellMar>
            <w:left w:w="0" w:type="dxa"/>
            <w:right w:w="0" w:type="dxa"/>
          </w:tblCellMar>
        </w:tblPrEx>
        <w:trPr>
          <w:gridAfter w:val="8"/>
          <w:wAfter w:w="1723" w:type="pct"/>
          <w:trHeight w:val="255"/>
        </w:trPr>
        <w:tc>
          <w:tcPr>
            <w:tcW w:w="3277" w:type="pct"/>
            <w:gridSpan w:val="2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blPrEx>
          <w:tblCellMar>
            <w:left w:w="0" w:type="dxa"/>
            <w:right w:w="0" w:type="dxa"/>
          </w:tblCellMar>
        </w:tblPrEx>
        <w:trPr>
          <w:gridAfter w:val="9"/>
          <w:wAfter w:w="1728" w:type="pct"/>
          <w:trHeight w:val="46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124/2004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Щи из свежей капусты со сметаной, с мясом</w:t>
            </w:r>
          </w:p>
        </w:tc>
        <w:tc>
          <w:tcPr>
            <w:tcW w:w="348" w:type="pct"/>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200/5/5</w:t>
            </w:r>
          </w:p>
        </w:tc>
        <w:tc>
          <w:tcPr>
            <w:tcW w:w="289"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105,3</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374/2004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Рыба, тушенная с овощами</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13,87</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6,53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469/1996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Макаронные изделия отварные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4,9</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192</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639/2004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Компот из смеси сухофрруктов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103,6</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blPrEx>
          <w:tblCellMar>
            <w:left w:w="0" w:type="dxa"/>
            <w:right w:w="0" w:type="dxa"/>
          </w:tblCellMar>
        </w:tblPrEx>
        <w:trPr>
          <w:gridAfter w:val="9"/>
          <w:wAfter w:w="1728" w:type="pct"/>
          <w:trHeight w:val="40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29,87</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21,25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99,13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720,9</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47,0</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38,2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172,6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1261,5</w:t>
            </w:r>
          </w:p>
        </w:tc>
      </w:tr>
      <w:tr w:rsidR="00627667" w:rsidRPr="001D3E07" w:rsidTr="00AC78A8">
        <w:tblPrEx>
          <w:tblCellMar>
            <w:left w:w="0" w:type="dxa"/>
            <w:right w:w="0" w:type="dxa"/>
          </w:tblCellMar>
        </w:tblPrEx>
        <w:trPr>
          <w:gridAfter w:val="8"/>
          <w:wAfter w:w="1723" w:type="pct"/>
          <w:trHeight w:val="360"/>
        </w:trPr>
        <w:tc>
          <w:tcPr>
            <w:tcW w:w="3277" w:type="pct"/>
            <w:gridSpan w:val="2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первая  День второй</w:t>
            </w:r>
          </w:p>
        </w:tc>
      </w:tr>
      <w:tr w:rsidR="00627667" w:rsidRPr="001D3E07" w:rsidTr="00AC78A8">
        <w:tblPrEx>
          <w:tblCellMar>
            <w:left w:w="0" w:type="dxa"/>
            <w:right w:w="0" w:type="dxa"/>
          </w:tblCellMar>
        </w:tblPrEx>
        <w:trPr>
          <w:gridAfter w:val="8"/>
          <w:wAfter w:w="1723" w:type="pct"/>
          <w:trHeight w:val="255"/>
        </w:trPr>
        <w:tc>
          <w:tcPr>
            <w:tcW w:w="3277" w:type="pct"/>
            <w:gridSpan w:val="2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blPrEx>
          <w:tblCellMar>
            <w:left w:w="0" w:type="dxa"/>
            <w:right w:w="0" w:type="dxa"/>
          </w:tblCellMar>
        </w:tblPrEx>
        <w:trPr>
          <w:gridAfter w:val="9"/>
          <w:wAfter w:w="1728" w:type="pct"/>
          <w:trHeight w:val="51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ТТК139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Пудинг творожно-манный, молоко сгущенное</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130/20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344</w:t>
            </w:r>
          </w:p>
        </w:tc>
      </w:tr>
      <w:tr w:rsidR="00627667" w:rsidRPr="001D3E07" w:rsidTr="00AC78A8">
        <w:tblPrEx>
          <w:tblCellMar>
            <w:left w:w="0" w:type="dxa"/>
            <w:right w:w="0" w:type="dxa"/>
          </w:tblCellMar>
        </w:tblPrEx>
        <w:trPr>
          <w:gridAfter w:val="9"/>
          <w:wAfter w:w="1728" w:type="pct"/>
          <w:trHeight w:val="3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686/2004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с лимоном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49</w:t>
            </w:r>
          </w:p>
        </w:tc>
      </w:tr>
      <w:tr w:rsidR="00627667" w:rsidRPr="001D3E07" w:rsidTr="00AC78A8">
        <w:tblPrEx>
          <w:tblCellMar>
            <w:left w:w="0" w:type="dxa"/>
            <w:right w:w="0" w:type="dxa"/>
          </w:tblCellMar>
        </w:tblPrEx>
        <w:trPr>
          <w:gridAfter w:val="9"/>
          <w:wAfter w:w="1728" w:type="pct"/>
          <w:trHeight w:val="3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Бутерброд с маслом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25/10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blPrEx>
          <w:tblCellMar>
            <w:left w:w="0" w:type="dxa"/>
            <w:right w:w="0" w:type="dxa"/>
          </w:tblCellMar>
        </w:tblPrEx>
        <w:trPr>
          <w:gridAfter w:val="9"/>
          <w:wAfter w:w="1728" w:type="pct"/>
          <w:trHeight w:val="3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r>
      <w:tr w:rsidR="00627667" w:rsidRPr="001D3E07" w:rsidTr="00AC78A8">
        <w:tblPrEx>
          <w:tblCellMar>
            <w:left w:w="0" w:type="dxa"/>
            <w:right w:w="0" w:type="dxa"/>
          </w:tblCellMar>
        </w:tblPrEx>
        <w:trPr>
          <w:gridAfter w:val="9"/>
          <w:wAfter w:w="1728" w:type="pct"/>
          <w:trHeight w:val="54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585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36,7</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660,8</w:t>
            </w:r>
          </w:p>
        </w:tc>
      </w:tr>
      <w:tr w:rsidR="00627667" w:rsidRPr="001D3E07" w:rsidTr="00AC78A8">
        <w:tblPrEx>
          <w:tblCellMar>
            <w:left w:w="0" w:type="dxa"/>
            <w:right w:w="0" w:type="dxa"/>
          </w:tblCellMar>
        </w:tblPrEx>
        <w:trPr>
          <w:gridAfter w:val="8"/>
          <w:wAfter w:w="1723" w:type="pct"/>
          <w:trHeight w:val="255"/>
        </w:trPr>
        <w:tc>
          <w:tcPr>
            <w:tcW w:w="3277" w:type="pct"/>
            <w:gridSpan w:val="2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blPrEx>
          <w:tblCellMar>
            <w:left w:w="0" w:type="dxa"/>
            <w:right w:w="0" w:type="dxa"/>
          </w:tblCellMar>
        </w:tblPrEx>
        <w:trPr>
          <w:gridAfter w:val="9"/>
          <w:wAfter w:w="1728" w:type="pct"/>
          <w:trHeight w:val="51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139/2004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 картофельный с бобовыми, с мясом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175,3</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475/2004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Котлета "Детская"</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13,05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11,25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9,23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199,3</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538/97</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Пюре картофельное</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22,9</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198,3</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№334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Компот из ягод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86,7</w:t>
            </w:r>
          </w:p>
        </w:tc>
      </w:tr>
      <w:tr w:rsidR="00627667" w:rsidRPr="001D3E07" w:rsidTr="00AC78A8">
        <w:tblPrEx>
          <w:tblCellMar>
            <w:left w:w="0" w:type="dxa"/>
            <w:right w:w="0" w:type="dxa"/>
          </w:tblCellMar>
        </w:tblPrEx>
        <w:trPr>
          <w:gridAfter w:val="9"/>
          <w:wAfter w:w="1728" w:type="pct"/>
          <w:trHeight w:val="57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28,25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95,93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829,6</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 xml:space="preserve">Итого за день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64,95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50,45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174,73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1490,4</w:t>
            </w:r>
          </w:p>
        </w:tc>
      </w:tr>
      <w:tr w:rsidR="00627667" w:rsidRPr="001D3E07" w:rsidTr="00AC78A8">
        <w:tblPrEx>
          <w:tblCellMar>
            <w:left w:w="0" w:type="dxa"/>
            <w:right w:w="0" w:type="dxa"/>
          </w:tblCellMar>
        </w:tblPrEx>
        <w:trPr>
          <w:gridAfter w:val="8"/>
          <w:wAfter w:w="1723" w:type="pct"/>
          <w:trHeight w:val="435"/>
        </w:trPr>
        <w:tc>
          <w:tcPr>
            <w:tcW w:w="3277" w:type="pct"/>
            <w:gridSpan w:val="2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первая  День третий</w:t>
            </w:r>
          </w:p>
        </w:tc>
      </w:tr>
      <w:tr w:rsidR="00627667" w:rsidRPr="001D3E07" w:rsidTr="00AC78A8">
        <w:tblPrEx>
          <w:tblCellMar>
            <w:left w:w="0" w:type="dxa"/>
            <w:right w:w="0" w:type="dxa"/>
          </w:tblCellMar>
        </w:tblPrEx>
        <w:trPr>
          <w:gridAfter w:val="8"/>
          <w:wAfter w:w="1723" w:type="pct"/>
          <w:trHeight w:val="255"/>
        </w:trPr>
        <w:tc>
          <w:tcPr>
            <w:tcW w:w="347" w:type="pct"/>
            <w:gridSpan w:val="2"/>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 </w:t>
            </w:r>
          </w:p>
        </w:tc>
        <w:tc>
          <w:tcPr>
            <w:tcW w:w="2929" w:type="pct"/>
            <w:gridSpan w:val="20"/>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blPrEx>
          <w:tblCellMar>
            <w:left w:w="0" w:type="dxa"/>
            <w:right w:w="0" w:type="dxa"/>
          </w:tblCellMar>
        </w:tblPrEx>
        <w:trPr>
          <w:gridAfter w:val="9"/>
          <w:wAfter w:w="1728" w:type="pct"/>
          <w:trHeight w:val="60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302/2004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Каша  молочная  ячневая  с маслом сливочным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№369</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повидлом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25,5</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117,0</w:t>
            </w:r>
          </w:p>
        </w:tc>
      </w:tr>
      <w:tr w:rsidR="00627667" w:rsidRPr="001D3E07" w:rsidTr="00AC78A8">
        <w:tblPrEx>
          <w:tblCellMar>
            <w:left w:w="0" w:type="dxa"/>
            <w:right w:w="0" w:type="dxa"/>
          </w:tblCellMar>
        </w:tblPrEx>
        <w:trPr>
          <w:gridAfter w:val="9"/>
          <w:wAfter w:w="1728" w:type="pct"/>
          <w:trHeight w:val="58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ТТК165</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"Детский"   на цельном молоке</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81</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r>
      <w:tr w:rsidR="00627667" w:rsidRPr="001D3E07" w:rsidTr="00AC78A8">
        <w:tblPrEx>
          <w:tblCellMar>
            <w:left w:w="0" w:type="dxa"/>
            <w:right w:w="0" w:type="dxa"/>
          </w:tblCellMar>
        </w:tblPrEx>
        <w:trPr>
          <w:gridAfter w:val="9"/>
          <w:wAfter w:w="1728" w:type="pct"/>
          <w:trHeight w:val="54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109,7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584,4</w:t>
            </w:r>
          </w:p>
        </w:tc>
      </w:tr>
      <w:tr w:rsidR="00627667" w:rsidRPr="001D3E07" w:rsidTr="00AC78A8">
        <w:tblPrEx>
          <w:tblCellMar>
            <w:left w:w="0" w:type="dxa"/>
            <w:right w:w="0" w:type="dxa"/>
          </w:tblCellMar>
        </w:tblPrEx>
        <w:trPr>
          <w:gridAfter w:val="8"/>
          <w:wAfter w:w="1723" w:type="pct"/>
          <w:trHeight w:val="300"/>
        </w:trPr>
        <w:tc>
          <w:tcPr>
            <w:tcW w:w="3277" w:type="pct"/>
            <w:gridSpan w:val="2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blPrEx>
          <w:tblCellMar>
            <w:left w:w="0" w:type="dxa"/>
            <w:right w:w="0" w:type="dxa"/>
          </w:tblCellMar>
        </w:tblPrEx>
        <w:trPr>
          <w:gridAfter w:val="9"/>
          <w:wAfter w:w="1728" w:type="pct"/>
          <w:trHeight w:val="57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134/2004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 крестьянский с крупой со сметаной, с мясом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105,3</w:t>
            </w:r>
          </w:p>
        </w:tc>
      </w:tr>
      <w:tr w:rsidR="00627667" w:rsidRPr="001D3E07" w:rsidTr="00AC78A8">
        <w:tblPrEx>
          <w:tblCellMar>
            <w:left w:w="0" w:type="dxa"/>
            <w:right w:w="0" w:type="dxa"/>
          </w:tblCellMar>
        </w:tblPrEx>
        <w:trPr>
          <w:gridAfter w:val="9"/>
          <w:wAfter w:w="1728" w:type="pct"/>
          <w:trHeight w:val="30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437,01</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Гуляш из мяса свинины</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12,94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14,04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2,88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189,9</w:t>
            </w:r>
          </w:p>
        </w:tc>
      </w:tr>
      <w:tr w:rsidR="00627667" w:rsidRPr="001D3E07" w:rsidTr="00AC78A8">
        <w:tblPrEx>
          <w:tblCellMar>
            <w:left w:w="0" w:type="dxa"/>
            <w:right w:w="0" w:type="dxa"/>
          </w:tblCellMar>
        </w:tblPrEx>
        <w:trPr>
          <w:gridAfter w:val="9"/>
          <w:wAfter w:w="1728" w:type="pct"/>
          <w:trHeight w:val="52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527/97</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Рис припущенный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w:t>
            </w:r>
          </w:p>
        </w:tc>
      </w:tr>
      <w:tr w:rsidR="00627667" w:rsidRPr="001D3E07" w:rsidTr="00AC78A8">
        <w:tblPrEx>
          <w:tblCellMar>
            <w:left w:w="0" w:type="dxa"/>
            <w:right w:w="0" w:type="dxa"/>
          </w:tblCellMar>
        </w:tblPrEx>
        <w:trPr>
          <w:gridAfter w:val="9"/>
          <w:wAfter w:w="1728" w:type="pct"/>
          <w:trHeight w:val="55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табл.24/ 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Горошек зеленый  консервированный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32,5</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705/2004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Напиток из  плодов шиповника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r>
      <w:tr w:rsidR="00627667" w:rsidRPr="001D3E07" w:rsidTr="00AC78A8">
        <w:tblPrEx>
          <w:tblCellMar>
            <w:left w:w="0" w:type="dxa"/>
            <w:right w:w="0" w:type="dxa"/>
          </w:tblCellMar>
        </w:tblPrEx>
        <w:trPr>
          <w:gridAfter w:val="9"/>
          <w:wAfter w:w="1728" w:type="pct"/>
          <w:trHeight w:val="52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40,44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24,34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127,68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896,2</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53,64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34,74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237,38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1480,6</w:t>
            </w:r>
          </w:p>
        </w:tc>
      </w:tr>
      <w:tr w:rsidR="00627667" w:rsidRPr="001D3E07" w:rsidTr="00AC78A8">
        <w:tblPrEx>
          <w:tblCellMar>
            <w:left w:w="0" w:type="dxa"/>
            <w:right w:w="0" w:type="dxa"/>
          </w:tblCellMar>
        </w:tblPrEx>
        <w:trPr>
          <w:gridAfter w:val="8"/>
          <w:wAfter w:w="1723" w:type="pct"/>
          <w:trHeight w:val="435"/>
        </w:trPr>
        <w:tc>
          <w:tcPr>
            <w:tcW w:w="3277" w:type="pct"/>
            <w:gridSpan w:val="2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первая День четвертый</w:t>
            </w:r>
          </w:p>
        </w:tc>
      </w:tr>
      <w:tr w:rsidR="00627667" w:rsidRPr="001D3E07" w:rsidTr="00AC78A8">
        <w:tblPrEx>
          <w:tblCellMar>
            <w:left w:w="0" w:type="dxa"/>
            <w:right w:w="0" w:type="dxa"/>
          </w:tblCellMar>
        </w:tblPrEx>
        <w:trPr>
          <w:gridAfter w:val="8"/>
          <w:wAfter w:w="1723" w:type="pct"/>
          <w:trHeight w:val="300"/>
        </w:trPr>
        <w:tc>
          <w:tcPr>
            <w:tcW w:w="3277" w:type="pct"/>
            <w:gridSpan w:val="2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ТТК №74</w:t>
            </w:r>
          </w:p>
        </w:tc>
        <w:tc>
          <w:tcPr>
            <w:tcW w:w="1508" w:type="pct"/>
            <w:gridSpan w:val="6"/>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"Золушка"</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98,4</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340/2004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Омлет натуральный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22,7</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277,5</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693/2004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Какао  с молоком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142,0</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маслом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25/10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blPrEx>
          <w:tblCellMar>
            <w:left w:w="0" w:type="dxa"/>
            <w:right w:w="0" w:type="dxa"/>
          </w:tblCellMar>
        </w:tblPrEx>
        <w:trPr>
          <w:gridAfter w:val="9"/>
          <w:wAfter w:w="1728" w:type="pct"/>
          <w:trHeight w:val="51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blPrEx>
          <w:tblCellMar>
            <w:left w:w="0" w:type="dxa"/>
            <w:right w:w="0" w:type="dxa"/>
          </w:tblCellMar>
        </w:tblPrEx>
        <w:trPr>
          <w:gridAfter w:val="9"/>
          <w:wAfter w:w="1728" w:type="pct"/>
          <w:trHeight w:val="57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545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43,6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50,1</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695,7</w:t>
            </w:r>
          </w:p>
        </w:tc>
      </w:tr>
      <w:tr w:rsidR="00627667" w:rsidRPr="001D3E07" w:rsidTr="00AC78A8">
        <w:tblPrEx>
          <w:tblCellMar>
            <w:left w:w="0" w:type="dxa"/>
            <w:right w:w="0" w:type="dxa"/>
          </w:tblCellMar>
        </w:tblPrEx>
        <w:trPr>
          <w:gridAfter w:val="8"/>
          <w:wAfter w:w="1723" w:type="pct"/>
          <w:trHeight w:val="255"/>
        </w:trPr>
        <w:tc>
          <w:tcPr>
            <w:tcW w:w="3277" w:type="pct"/>
            <w:gridSpan w:val="2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blPrEx>
          <w:tblCellMar>
            <w:left w:w="0" w:type="dxa"/>
            <w:right w:w="0" w:type="dxa"/>
          </w:tblCellMar>
        </w:tblPrEx>
        <w:trPr>
          <w:gridAfter w:val="9"/>
          <w:wAfter w:w="1728" w:type="pct"/>
          <w:trHeight w:val="75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1015</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Суп-лапша с мясом кур</w:t>
            </w:r>
          </w:p>
        </w:tc>
        <w:tc>
          <w:tcPr>
            <w:tcW w:w="348" w:type="pct"/>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99,3</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1319</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Шницель куриный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14,74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17,33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268,2</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822</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Каша гречневая рассыпчатая с овощами</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232</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1318</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Кисель витаминизированный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65</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45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770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28,74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30,58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118,16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869,3</w:t>
            </w:r>
          </w:p>
        </w:tc>
      </w:tr>
      <w:tr w:rsidR="00627667" w:rsidRPr="001D3E07" w:rsidTr="00AC78A8">
        <w:tblPrEx>
          <w:tblCellMar>
            <w:left w:w="0" w:type="dxa"/>
            <w:right w:w="0" w:type="dxa"/>
          </w:tblCellMar>
        </w:tblPrEx>
        <w:trPr>
          <w:gridAfter w:val="9"/>
          <w:wAfter w:w="1728" w:type="pct"/>
          <w:trHeight w:val="45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63,24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74,18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168,26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1565</w:t>
            </w:r>
          </w:p>
        </w:tc>
      </w:tr>
      <w:tr w:rsidR="00627667" w:rsidRPr="001D3E07" w:rsidTr="00AC78A8">
        <w:tblPrEx>
          <w:tblCellMar>
            <w:left w:w="0" w:type="dxa"/>
            <w:right w:w="0" w:type="dxa"/>
          </w:tblCellMar>
        </w:tblPrEx>
        <w:trPr>
          <w:gridAfter w:val="8"/>
          <w:wAfter w:w="1723" w:type="pct"/>
          <w:trHeight w:val="405"/>
        </w:trPr>
        <w:tc>
          <w:tcPr>
            <w:tcW w:w="3277" w:type="pct"/>
            <w:gridSpan w:val="2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первая День пятый</w:t>
            </w:r>
          </w:p>
        </w:tc>
      </w:tr>
      <w:tr w:rsidR="00627667" w:rsidRPr="001D3E07" w:rsidTr="00AC78A8">
        <w:tblPrEx>
          <w:tblCellMar>
            <w:left w:w="0" w:type="dxa"/>
            <w:right w:w="0" w:type="dxa"/>
          </w:tblCellMar>
        </w:tblPrEx>
        <w:trPr>
          <w:gridAfter w:val="8"/>
          <w:wAfter w:w="1723" w:type="pct"/>
          <w:trHeight w:val="345"/>
        </w:trPr>
        <w:tc>
          <w:tcPr>
            <w:tcW w:w="3277" w:type="pct"/>
            <w:gridSpan w:val="22"/>
            <w:tcBorders>
              <w:top w:val="single" w:sz="4" w:space="0" w:color="auto"/>
              <w:left w:val="single" w:sz="4" w:space="0" w:color="auto"/>
              <w:bottom w:val="single" w:sz="4" w:space="0" w:color="000000"/>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blPrEx>
          <w:tblCellMar>
            <w:left w:w="0" w:type="dxa"/>
            <w:right w:w="0" w:type="dxa"/>
          </w:tblCellMar>
        </w:tblPrEx>
        <w:trPr>
          <w:gridAfter w:val="9"/>
          <w:wAfter w:w="1728" w:type="pct"/>
          <w:trHeight w:val="51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ТТК7/03</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"Здоровье" ( овощи свежего урожая)</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0,74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5,9</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79,2</w:t>
            </w:r>
          </w:p>
        </w:tc>
      </w:tr>
      <w:tr w:rsidR="00627667" w:rsidRPr="001D3E07" w:rsidTr="00AC78A8">
        <w:tblPrEx>
          <w:tblCellMar>
            <w:left w:w="0" w:type="dxa"/>
            <w:right w:w="0" w:type="dxa"/>
          </w:tblCellMar>
        </w:tblPrEx>
        <w:trPr>
          <w:gridAfter w:val="9"/>
          <w:wAfter w:w="1728" w:type="pct"/>
          <w:trHeight w:val="51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16/2003</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овощей.Салат  "Бурячок"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4,8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3,3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61</w:t>
            </w:r>
          </w:p>
        </w:tc>
      </w:tr>
      <w:tr w:rsidR="00627667" w:rsidRPr="001D3E07" w:rsidTr="00AC78A8">
        <w:tblPrEx>
          <w:tblCellMar>
            <w:left w:w="0" w:type="dxa"/>
            <w:right w:w="0" w:type="dxa"/>
          </w:tblCellMar>
        </w:tblPrEx>
        <w:trPr>
          <w:gridAfter w:val="9"/>
          <w:wAfter w:w="1728" w:type="pct"/>
          <w:trHeight w:val="42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333/2004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Макароны с сыром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8,60</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11,80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27,50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253,00</w:t>
            </w:r>
          </w:p>
        </w:tc>
      </w:tr>
      <w:tr w:rsidR="00627667" w:rsidRPr="001D3E07" w:rsidTr="00AC78A8">
        <w:tblPrEx>
          <w:tblCellMar>
            <w:left w:w="0" w:type="dxa"/>
            <w:right w:w="0" w:type="dxa"/>
          </w:tblCellMar>
        </w:tblPrEx>
        <w:trPr>
          <w:gridAfter w:val="9"/>
          <w:wAfter w:w="1728" w:type="pct"/>
          <w:trHeight w:val="42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628/1996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Чай с сахаром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12,5</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48,2</w:t>
            </w:r>
          </w:p>
        </w:tc>
      </w:tr>
      <w:tr w:rsidR="00627667" w:rsidRPr="001D3E07" w:rsidTr="00AC78A8">
        <w:tblPrEx>
          <w:tblCellMar>
            <w:left w:w="0" w:type="dxa"/>
            <w:right w:w="0" w:type="dxa"/>
          </w:tblCellMar>
        </w:tblPrEx>
        <w:trPr>
          <w:gridAfter w:val="9"/>
          <w:wAfter w:w="1728" w:type="pct"/>
          <w:trHeight w:val="42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r>
      <w:tr w:rsidR="00627667" w:rsidRPr="001D3E07" w:rsidTr="00AC78A8">
        <w:tblPrEx>
          <w:tblCellMar>
            <w:left w:w="0" w:type="dxa"/>
            <w:right w:w="0" w:type="dxa"/>
          </w:tblCellMar>
        </w:tblPrEx>
        <w:trPr>
          <w:gridAfter w:val="9"/>
          <w:wAfter w:w="1728" w:type="pct"/>
          <w:trHeight w:val="54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570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12,98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16,9</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78,62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521,8</w:t>
            </w:r>
          </w:p>
        </w:tc>
      </w:tr>
      <w:tr w:rsidR="00627667" w:rsidRPr="001D3E07" w:rsidTr="00AC78A8">
        <w:tblPrEx>
          <w:tblCellMar>
            <w:left w:w="0" w:type="dxa"/>
            <w:right w:w="0" w:type="dxa"/>
          </w:tblCellMar>
        </w:tblPrEx>
        <w:trPr>
          <w:gridAfter w:val="8"/>
          <w:wAfter w:w="1723" w:type="pct"/>
          <w:trHeight w:val="465"/>
        </w:trPr>
        <w:tc>
          <w:tcPr>
            <w:tcW w:w="3277" w:type="pct"/>
            <w:gridSpan w:val="2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blPrEx>
          <w:tblCellMar>
            <w:left w:w="0" w:type="dxa"/>
            <w:right w:w="0" w:type="dxa"/>
          </w:tblCellMar>
        </w:tblPrEx>
        <w:trPr>
          <w:gridAfter w:val="9"/>
          <w:wAfter w:w="1728" w:type="pct"/>
          <w:trHeight w:val="49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158/2004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Солянка из курицы со сметаной</w:t>
            </w:r>
          </w:p>
        </w:tc>
        <w:tc>
          <w:tcPr>
            <w:tcW w:w="348" w:type="pct"/>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99,3</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Суфле рыбное</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19,87</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260,3</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538/97</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Пюре картофельное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22,9</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198,3</w:t>
            </w:r>
          </w:p>
        </w:tc>
      </w:tr>
      <w:tr w:rsidR="00627667" w:rsidRPr="001D3E07" w:rsidTr="00AC78A8">
        <w:tblPrEx>
          <w:tblCellMar>
            <w:left w:w="0" w:type="dxa"/>
            <w:right w:w="0" w:type="dxa"/>
          </w:tblCellMar>
        </w:tblPrEx>
        <w:trPr>
          <w:gridAfter w:val="9"/>
          <w:wAfter w:w="1728" w:type="pct"/>
          <w:trHeight w:val="58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698/97</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Компот  из свежих плодов</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90,9</w:t>
            </w:r>
          </w:p>
        </w:tc>
      </w:tr>
      <w:tr w:rsidR="00627667" w:rsidRPr="001D3E07" w:rsidTr="00AC78A8">
        <w:tblPrEx>
          <w:tblCellMar>
            <w:left w:w="0" w:type="dxa"/>
            <w:right w:w="0" w:type="dxa"/>
          </w:tblCellMar>
        </w:tblPrEx>
        <w:trPr>
          <w:gridAfter w:val="9"/>
          <w:wAfter w:w="1728" w:type="pct"/>
          <w:trHeight w:val="49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blPrEx>
          <w:tblCellMar>
            <w:left w:w="0" w:type="dxa"/>
            <w:right w:w="0" w:type="dxa"/>
          </w:tblCellMar>
        </w:tblPrEx>
        <w:trPr>
          <w:gridAfter w:val="9"/>
          <w:wAfter w:w="1728" w:type="pct"/>
          <w:trHeight w:val="46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715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75,12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261,01</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1976,4</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44,48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92,02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339,63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2498,2</w:t>
            </w:r>
          </w:p>
        </w:tc>
      </w:tr>
      <w:tr w:rsidR="00627667" w:rsidRPr="001D3E07" w:rsidTr="00AC78A8">
        <w:tblPrEx>
          <w:tblCellMar>
            <w:left w:w="0" w:type="dxa"/>
            <w:right w:w="0" w:type="dxa"/>
          </w:tblCellMar>
        </w:tblPrEx>
        <w:trPr>
          <w:gridAfter w:val="8"/>
          <w:wAfter w:w="1723" w:type="pct"/>
          <w:trHeight w:val="39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первая  День шестой</w:t>
            </w:r>
          </w:p>
        </w:tc>
      </w:tr>
      <w:tr w:rsidR="00627667" w:rsidRPr="001D3E07" w:rsidTr="00AC78A8">
        <w:tblPrEx>
          <w:tblCellMar>
            <w:left w:w="0" w:type="dxa"/>
            <w:right w:w="0" w:type="dxa"/>
          </w:tblCellMar>
        </w:tblPrEx>
        <w:trPr>
          <w:gridAfter w:val="8"/>
          <w:wAfter w:w="1723" w:type="pct"/>
          <w:trHeight w:val="39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232</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Морковь с изюмом</w:t>
            </w:r>
          </w:p>
        </w:tc>
        <w:tc>
          <w:tcPr>
            <w:tcW w:w="348" w:type="pct"/>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0,72</w:t>
            </w:r>
          </w:p>
        </w:tc>
        <w:tc>
          <w:tcPr>
            <w:tcW w:w="230"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w:t>
            </w:r>
          </w:p>
        </w:tc>
        <w:tc>
          <w:tcPr>
            <w:tcW w:w="243"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17,52</w:t>
            </w:r>
          </w:p>
        </w:tc>
        <w:tc>
          <w:tcPr>
            <w:tcW w:w="308"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99</w:t>
            </w:r>
          </w:p>
        </w:tc>
      </w:tr>
      <w:tr w:rsidR="00627667" w:rsidRPr="001D3E07" w:rsidTr="00AC78A8">
        <w:tblPrEx>
          <w:tblCellMar>
            <w:left w:w="0" w:type="dxa"/>
            <w:right w:w="0" w:type="dxa"/>
          </w:tblCellMar>
        </w:tblPrEx>
        <w:trPr>
          <w:gridAfter w:val="9"/>
          <w:wAfter w:w="1728" w:type="pct"/>
          <w:trHeight w:val="48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302/2004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Каша  молочная  пшеничная  с маслом сливочным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233,8</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686/2004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с лимоном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49</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Бутерброд с маслом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25/10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114</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11,62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19</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84,02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542,2</w:t>
            </w:r>
          </w:p>
        </w:tc>
      </w:tr>
      <w:tr w:rsidR="00627667" w:rsidRPr="001D3E07" w:rsidTr="00AC78A8">
        <w:tblPrEx>
          <w:tblCellMar>
            <w:left w:w="0" w:type="dxa"/>
            <w:right w:w="0" w:type="dxa"/>
          </w:tblCellMar>
        </w:tblPrEx>
        <w:trPr>
          <w:gridAfter w:val="8"/>
          <w:wAfter w:w="1723" w:type="pct"/>
          <w:trHeight w:val="39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blPrEx>
          <w:tblCellMar>
            <w:left w:w="0" w:type="dxa"/>
            <w:right w:w="0" w:type="dxa"/>
          </w:tblCellMar>
        </w:tblPrEx>
        <w:trPr>
          <w:gridAfter w:val="9"/>
          <w:wAfter w:w="1728" w:type="pct"/>
          <w:trHeight w:val="57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140/2004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 картофельный с макаронными изделиями с курицей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97,6</w:t>
            </w:r>
          </w:p>
        </w:tc>
      </w:tr>
      <w:tr w:rsidR="00627667" w:rsidRPr="001D3E07" w:rsidTr="00AC78A8">
        <w:tblPrEx>
          <w:tblCellMar>
            <w:left w:w="0" w:type="dxa"/>
            <w:right w:w="0" w:type="dxa"/>
          </w:tblCellMar>
        </w:tblPrEx>
        <w:trPr>
          <w:gridAfter w:val="9"/>
          <w:wAfter w:w="1728" w:type="pct"/>
          <w:trHeight w:val="49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1319</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Шницель куриный с соусом краным основным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12,7</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15,5</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239</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469/1996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Макаронные изделия отварные</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4,9</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192</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698/97</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Компот  из свежих плодов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90,9</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29,58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21,22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119,66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789,5</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41,2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40,22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203,68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1331,7</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 xml:space="preserve">Среднее за неделю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52,4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55,0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216,0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1604,6</w:t>
            </w:r>
          </w:p>
        </w:tc>
      </w:tr>
      <w:tr w:rsidR="00627667" w:rsidRPr="001D3E07" w:rsidTr="00AC78A8">
        <w:tblPrEx>
          <w:tblCellMar>
            <w:left w:w="0" w:type="dxa"/>
            <w:right w:w="0" w:type="dxa"/>
          </w:tblCellMar>
        </w:tblPrEx>
        <w:trPr>
          <w:gridAfter w:val="8"/>
          <w:wAfter w:w="1723" w:type="pct"/>
          <w:trHeight w:val="49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вторая   День первый</w:t>
            </w:r>
          </w:p>
        </w:tc>
      </w:tr>
      <w:tr w:rsidR="00627667" w:rsidRPr="001D3E07" w:rsidTr="00AC78A8">
        <w:tblPrEx>
          <w:tblCellMar>
            <w:left w:w="0" w:type="dxa"/>
            <w:right w:w="0" w:type="dxa"/>
          </w:tblCellMar>
        </w:tblPrEx>
        <w:trPr>
          <w:gridAfter w:val="8"/>
          <w:wAfter w:w="1723" w:type="pct"/>
          <w:trHeight w:val="25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lastRenderedPageBreak/>
              <w:t> </w:t>
            </w:r>
          </w:p>
        </w:tc>
        <w:tc>
          <w:tcPr>
            <w:tcW w:w="2929" w:type="pct"/>
            <w:gridSpan w:val="20"/>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blPrEx>
          <w:tblCellMar>
            <w:left w:w="0" w:type="dxa"/>
            <w:right w:w="0" w:type="dxa"/>
          </w:tblCellMar>
        </w:tblPrEx>
        <w:trPr>
          <w:gridAfter w:val="9"/>
          <w:wAfter w:w="1728" w:type="pct"/>
          <w:trHeight w:val="6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302/2004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Каша молочная ячневая с маслом сливочным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971</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ягодный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56,0</w:t>
            </w:r>
          </w:p>
        </w:tc>
      </w:tr>
      <w:tr w:rsidR="00627667" w:rsidRPr="001D3E07" w:rsidTr="00AC78A8">
        <w:tblPrEx>
          <w:tblCellMar>
            <w:left w:w="0" w:type="dxa"/>
            <w:right w:w="0" w:type="dxa"/>
          </w:tblCellMar>
        </w:tblPrEx>
        <w:trPr>
          <w:gridAfter w:val="9"/>
          <w:wAfter w:w="1728" w:type="pct"/>
          <w:trHeight w:val="58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маслом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r>
      <w:tr w:rsidR="00627667" w:rsidRPr="001D3E07" w:rsidTr="00AC78A8">
        <w:tblPrEx>
          <w:tblCellMar>
            <w:left w:w="0" w:type="dxa"/>
            <w:right w:w="0" w:type="dxa"/>
          </w:tblCellMar>
        </w:tblPrEx>
        <w:trPr>
          <w:gridAfter w:val="9"/>
          <w:wAfter w:w="1728" w:type="pct"/>
          <w:trHeight w:val="60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blPrEx>
          <w:tblCellMar>
            <w:left w:w="0" w:type="dxa"/>
            <w:right w:w="0" w:type="dxa"/>
          </w:tblCellMar>
        </w:tblPrEx>
        <w:trPr>
          <w:gridAfter w:val="9"/>
          <w:wAfter w:w="1728" w:type="pct"/>
          <w:trHeight w:val="30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645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95,2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573,8</w:t>
            </w:r>
          </w:p>
        </w:tc>
      </w:tr>
      <w:tr w:rsidR="00627667" w:rsidRPr="001D3E07" w:rsidTr="00AC78A8">
        <w:tblPrEx>
          <w:tblCellMar>
            <w:left w:w="0" w:type="dxa"/>
            <w:right w:w="0" w:type="dxa"/>
          </w:tblCellMar>
        </w:tblPrEx>
        <w:trPr>
          <w:gridAfter w:val="8"/>
          <w:wAfter w:w="1723" w:type="pct"/>
          <w:trHeight w:val="315"/>
        </w:trPr>
        <w:tc>
          <w:tcPr>
            <w:tcW w:w="3277" w:type="pct"/>
            <w:gridSpan w:val="2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blPrEx>
          <w:tblCellMar>
            <w:left w:w="0" w:type="dxa"/>
            <w:right w:w="0" w:type="dxa"/>
          </w:tblCellMar>
        </w:tblPrEx>
        <w:trPr>
          <w:gridAfter w:val="9"/>
          <w:wAfter w:w="1728" w:type="pct"/>
          <w:trHeight w:val="6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ТТК №341</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Полянка. Овощи свежего урожая</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5,05</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108,5</w:t>
            </w:r>
          </w:p>
        </w:tc>
      </w:tr>
      <w:tr w:rsidR="00627667" w:rsidRPr="001D3E07" w:rsidTr="00AC78A8">
        <w:tblPrEx>
          <w:tblCellMar>
            <w:left w:w="0" w:type="dxa"/>
            <w:right w:w="0" w:type="dxa"/>
          </w:tblCellMar>
        </w:tblPrEx>
        <w:trPr>
          <w:gridAfter w:val="9"/>
          <w:wAfter w:w="1728" w:type="pct"/>
          <w:trHeight w:val="6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ТТК №106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овощей.Салат "Солнышко"</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0,84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6,42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82,8</w:t>
            </w:r>
          </w:p>
        </w:tc>
      </w:tr>
      <w:tr w:rsidR="00627667" w:rsidRPr="001D3E07" w:rsidTr="00AC78A8">
        <w:tblPrEx>
          <w:tblCellMar>
            <w:left w:w="0" w:type="dxa"/>
            <w:right w:w="0" w:type="dxa"/>
          </w:tblCellMar>
        </w:tblPrEx>
        <w:trPr>
          <w:gridAfter w:val="9"/>
          <w:wAfter w:w="1728" w:type="pct"/>
          <w:trHeight w:val="76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ТТК90</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 из сборных овощей с зеленым горошком,со сметаной, мясом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65,3</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1296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Фрикасе из мяса птицы со сметанным соусом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240</w:t>
            </w:r>
          </w:p>
        </w:tc>
      </w:tr>
      <w:tr w:rsidR="00627667" w:rsidRPr="001D3E07" w:rsidTr="00AC78A8">
        <w:tblPrEx>
          <w:tblCellMar>
            <w:left w:w="0" w:type="dxa"/>
            <w:right w:w="0" w:type="dxa"/>
          </w:tblCellMar>
        </w:tblPrEx>
        <w:trPr>
          <w:gridAfter w:val="9"/>
          <w:wAfter w:w="1728" w:type="pct"/>
          <w:trHeight w:val="54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527/97</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Рис припущенный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220</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638/2004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Компот из яблок и кураги</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0,1</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33,9</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136</w:t>
            </w:r>
          </w:p>
        </w:tc>
      </w:tr>
      <w:tr w:rsidR="00627667" w:rsidRPr="001D3E07" w:rsidTr="00AC78A8">
        <w:tblPrEx>
          <w:tblCellMar>
            <w:left w:w="0" w:type="dxa"/>
            <w:right w:w="0" w:type="dxa"/>
          </w:tblCellMar>
        </w:tblPrEx>
        <w:trPr>
          <w:gridAfter w:val="9"/>
          <w:wAfter w:w="1728" w:type="pct"/>
          <w:trHeight w:val="51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40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37,32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117,24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914,1</w:t>
            </w:r>
          </w:p>
        </w:tc>
      </w:tr>
      <w:tr w:rsidR="00627667" w:rsidRPr="001D3E07" w:rsidTr="00AC78A8">
        <w:tblPrEx>
          <w:tblCellMar>
            <w:left w:w="0" w:type="dxa"/>
            <w:right w:w="0" w:type="dxa"/>
          </w:tblCellMar>
        </w:tblPrEx>
        <w:trPr>
          <w:gridAfter w:val="9"/>
          <w:wAfter w:w="1728" w:type="pct"/>
          <w:trHeight w:val="40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color w:val="FF0000"/>
                <w:sz w:val="20"/>
                <w:szCs w:val="20"/>
              </w:rPr>
            </w:pPr>
            <w:r w:rsidRPr="001D3E07">
              <w:rPr>
                <w:rFonts w:ascii="Liberation Serif" w:hAnsi="Liberation Serif" w:cs="Liberation Serif"/>
                <w:color w:val="FF0000"/>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color w:val="000000"/>
                <w:sz w:val="20"/>
                <w:szCs w:val="20"/>
              </w:rPr>
            </w:pPr>
            <w:r w:rsidRPr="001D3E07">
              <w:rPr>
                <w:rFonts w:ascii="Liberation Serif" w:hAnsi="Liberation Serif" w:cs="Liberation Serif"/>
                <w:b/>
                <w:bCs/>
                <w:color w:val="000000"/>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color w:val="FF0000"/>
                <w:sz w:val="20"/>
                <w:szCs w:val="20"/>
              </w:rPr>
            </w:pPr>
            <w:r w:rsidRPr="001D3E07">
              <w:rPr>
                <w:rFonts w:ascii="Liberation Serif" w:hAnsi="Liberation Serif" w:cs="Liberation Serif"/>
                <w:color w:val="FF0000"/>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color w:val="000000"/>
                <w:sz w:val="20"/>
                <w:szCs w:val="20"/>
              </w:rPr>
            </w:pPr>
            <w:r w:rsidRPr="001D3E07">
              <w:rPr>
                <w:rFonts w:ascii="Liberation Serif" w:hAnsi="Liberation Serif" w:cs="Liberation Serif"/>
                <w:color w:val="000000"/>
                <w:sz w:val="20"/>
                <w:szCs w:val="20"/>
              </w:rPr>
              <w:t>56,12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color w:val="000000"/>
                <w:sz w:val="20"/>
                <w:szCs w:val="20"/>
              </w:rPr>
            </w:pPr>
            <w:r w:rsidRPr="001D3E07">
              <w:rPr>
                <w:rFonts w:ascii="Liberation Serif" w:hAnsi="Liberation Serif" w:cs="Liberation Serif"/>
                <w:color w:val="000000"/>
                <w:sz w:val="20"/>
                <w:szCs w:val="20"/>
              </w:rPr>
              <w:t>60,2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color w:val="000000"/>
                <w:sz w:val="20"/>
                <w:szCs w:val="20"/>
              </w:rPr>
            </w:pPr>
            <w:r w:rsidRPr="001D3E07">
              <w:rPr>
                <w:rFonts w:ascii="Liberation Serif" w:hAnsi="Liberation Serif" w:cs="Liberation Serif"/>
                <w:color w:val="000000"/>
                <w:sz w:val="20"/>
                <w:szCs w:val="20"/>
              </w:rPr>
              <w:t>212,44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color w:val="000000"/>
                <w:sz w:val="20"/>
                <w:szCs w:val="20"/>
              </w:rPr>
            </w:pPr>
            <w:r w:rsidRPr="001D3E07">
              <w:rPr>
                <w:rFonts w:ascii="Liberation Serif" w:hAnsi="Liberation Serif" w:cs="Liberation Serif"/>
                <w:color w:val="000000"/>
                <w:sz w:val="20"/>
                <w:szCs w:val="20"/>
              </w:rPr>
              <w:t>1487,9</w:t>
            </w:r>
          </w:p>
        </w:tc>
      </w:tr>
      <w:tr w:rsidR="00627667" w:rsidRPr="001D3E07" w:rsidTr="00AC78A8">
        <w:tblPrEx>
          <w:tblCellMar>
            <w:left w:w="0" w:type="dxa"/>
            <w:right w:w="0" w:type="dxa"/>
          </w:tblCellMar>
        </w:tblPrEx>
        <w:trPr>
          <w:gridAfter w:val="8"/>
          <w:wAfter w:w="1723" w:type="pct"/>
          <w:trHeight w:val="43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вторая  День  второй</w:t>
            </w:r>
          </w:p>
        </w:tc>
      </w:tr>
      <w:tr w:rsidR="00627667" w:rsidRPr="001D3E07" w:rsidTr="00AC78A8">
        <w:tblPrEx>
          <w:tblCellMar>
            <w:left w:w="0" w:type="dxa"/>
            <w:right w:w="0" w:type="dxa"/>
          </w:tblCellMar>
        </w:tblPrEx>
        <w:trPr>
          <w:gridAfter w:val="8"/>
          <w:wAfter w:w="1723"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blPrEx>
          <w:tblCellMar>
            <w:left w:w="0" w:type="dxa"/>
            <w:right w:w="0" w:type="dxa"/>
          </w:tblCellMar>
        </w:tblPrEx>
        <w:trPr>
          <w:gridAfter w:val="9"/>
          <w:wAfter w:w="1728" w:type="pct"/>
          <w:trHeight w:val="61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ТТК № 346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Овощная добавка (огурцы св.)- овощи  свежего  урожая</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w:t>
            </w:r>
          </w:p>
        </w:tc>
      </w:tr>
      <w:tr w:rsidR="00627667" w:rsidRPr="001D3E07" w:rsidTr="00AC78A8">
        <w:tblPrEx>
          <w:tblCellMar>
            <w:left w:w="0" w:type="dxa"/>
            <w:right w:w="0" w:type="dxa"/>
          </w:tblCellMar>
        </w:tblPrEx>
        <w:trPr>
          <w:gridAfter w:val="9"/>
          <w:wAfter w:w="1728" w:type="pct"/>
          <w:trHeight w:val="109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257/1996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 Салат картофельный с зеленым горошком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1,44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6,84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82,8</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340/2004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Омлет натуральный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22,7</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277,5</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628/96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с сахаром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12,5</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48,2</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маслом .сыром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35/5/10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blPrEx>
          <w:tblCellMar>
            <w:left w:w="0" w:type="dxa"/>
            <w:right w:w="0" w:type="dxa"/>
          </w:tblCellMar>
        </w:tblPrEx>
        <w:trPr>
          <w:gridAfter w:val="9"/>
          <w:wAfter w:w="1728" w:type="pct"/>
          <w:trHeight w:val="54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blPrEx>
          <w:tblCellMar>
            <w:left w:w="0" w:type="dxa"/>
            <w:right w:w="0" w:type="dxa"/>
          </w:tblCellMar>
        </w:tblPrEx>
        <w:trPr>
          <w:gridAfter w:val="9"/>
          <w:wAfter w:w="1728" w:type="pct"/>
          <w:trHeight w:val="30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30,14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40,15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57,24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644,3</w:t>
            </w:r>
          </w:p>
        </w:tc>
      </w:tr>
      <w:tr w:rsidR="00627667" w:rsidRPr="001D3E07" w:rsidTr="00AC78A8">
        <w:tblPrEx>
          <w:tblCellMar>
            <w:left w:w="0" w:type="dxa"/>
            <w:right w:w="0" w:type="dxa"/>
          </w:tblCellMar>
        </w:tblPrEx>
        <w:trPr>
          <w:gridAfter w:val="8"/>
          <w:wAfter w:w="1723"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                                                                                                   Обед</w:t>
            </w:r>
          </w:p>
        </w:tc>
      </w:tr>
      <w:tr w:rsidR="00627667" w:rsidRPr="001D3E07" w:rsidTr="00AC78A8">
        <w:tblPrEx>
          <w:tblCellMar>
            <w:left w:w="0" w:type="dxa"/>
            <w:right w:w="0" w:type="dxa"/>
          </w:tblCellMar>
        </w:tblPrEx>
        <w:trPr>
          <w:gridAfter w:val="9"/>
          <w:wAfter w:w="1728" w:type="pct"/>
          <w:trHeight w:val="61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ТТК160</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"Лужок" (овощи свежего урожая)</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70,2</w:t>
            </w:r>
          </w:p>
        </w:tc>
      </w:tr>
      <w:tr w:rsidR="00627667" w:rsidRPr="001D3E07" w:rsidTr="00AC78A8">
        <w:tblPrEx>
          <w:tblCellMar>
            <w:left w:w="0" w:type="dxa"/>
            <w:right w:w="0" w:type="dxa"/>
          </w:tblCellMar>
        </w:tblPrEx>
        <w:trPr>
          <w:gridAfter w:val="9"/>
          <w:wAfter w:w="1728" w:type="pct"/>
          <w:trHeight w:val="6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43/1997</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овощей.Салат "Степной"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0,96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5,58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4,38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72,36</w:t>
            </w:r>
          </w:p>
        </w:tc>
      </w:tr>
      <w:tr w:rsidR="00627667" w:rsidRPr="001D3E07" w:rsidTr="00AC78A8">
        <w:tblPrEx>
          <w:tblCellMar>
            <w:left w:w="0" w:type="dxa"/>
            <w:right w:w="0" w:type="dxa"/>
          </w:tblCellMar>
        </w:tblPrEx>
        <w:trPr>
          <w:gridAfter w:val="9"/>
          <w:wAfter w:w="1728" w:type="pct"/>
          <w:trHeight w:val="57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111/2004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Борщ сибирский  со сметаной, с фрикадельками</w:t>
            </w:r>
          </w:p>
        </w:tc>
        <w:tc>
          <w:tcPr>
            <w:tcW w:w="348" w:type="pct"/>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12,5</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145,4</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437,01</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Гуляш из мяса свинины</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12,94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14,04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2,88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189,9</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469/1996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Макаронные изделия отварные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4,9</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192</w:t>
            </w:r>
          </w:p>
        </w:tc>
      </w:tr>
      <w:tr w:rsidR="00627667" w:rsidRPr="001D3E07" w:rsidTr="00AC78A8">
        <w:tblPrEx>
          <w:tblCellMar>
            <w:left w:w="0" w:type="dxa"/>
            <w:right w:w="0" w:type="dxa"/>
          </w:tblCellMar>
        </w:tblPrEx>
        <w:trPr>
          <w:gridAfter w:val="9"/>
          <w:wAfter w:w="1728" w:type="pct"/>
          <w:trHeight w:val="52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639/2004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Компот из смеси сухофрруктов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103,6</w:t>
            </w:r>
          </w:p>
        </w:tc>
      </w:tr>
      <w:tr w:rsidR="00627667" w:rsidRPr="001D3E07" w:rsidTr="00AC78A8">
        <w:tblPrEx>
          <w:tblCellMar>
            <w:left w:w="0" w:type="dxa"/>
            <w:right w:w="0" w:type="dxa"/>
          </w:tblCellMar>
        </w:tblPrEx>
        <w:trPr>
          <w:gridAfter w:val="9"/>
          <w:wAfter w:w="1728" w:type="pct"/>
          <w:trHeight w:val="51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46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29,5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34,52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97,16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850,06</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59,64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74,67</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154,4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1494,36</w:t>
            </w:r>
          </w:p>
        </w:tc>
      </w:tr>
      <w:tr w:rsidR="00627667" w:rsidRPr="001D3E07" w:rsidTr="00AC78A8">
        <w:tblPrEx>
          <w:tblCellMar>
            <w:left w:w="0" w:type="dxa"/>
            <w:right w:w="0" w:type="dxa"/>
          </w:tblCellMar>
        </w:tblPrEx>
        <w:trPr>
          <w:gridAfter w:val="8"/>
          <w:wAfter w:w="1723"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 xml:space="preserve">Неделя вторая      День  третий  </w:t>
            </w:r>
          </w:p>
        </w:tc>
      </w:tr>
      <w:tr w:rsidR="00627667" w:rsidRPr="001D3E07" w:rsidTr="00AC78A8">
        <w:tblPrEx>
          <w:tblCellMar>
            <w:left w:w="0" w:type="dxa"/>
            <w:right w:w="0" w:type="dxa"/>
          </w:tblCellMar>
        </w:tblPrEx>
        <w:trPr>
          <w:gridAfter w:val="8"/>
          <w:wAfter w:w="1723" w:type="pct"/>
          <w:trHeight w:val="31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                                                                                 Завтрак</w:t>
            </w:r>
          </w:p>
        </w:tc>
      </w:tr>
      <w:tr w:rsidR="00627667" w:rsidRPr="001D3E07" w:rsidTr="00AC78A8">
        <w:tblPrEx>
          <w:tblCellMar>
            <w:left w:w="0" w:type="dxa"/>
            <w:right w:w="0" w:type="dxa"/>
          </w:tblCellMar>
        </w:tblPrEx>
        <w:trPr>
          <w:gridAfter w:val="9"/>
          <w:wAfter w:w="1728" w:type="pct"/>
          <w:trHeight w:val="52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257/1996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Каша молочная рисовая с маслом сливочным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220</w:t>
            </w:r>
          </w:p>
        </w:tc>
      </w:tr>
      <w:tr w:rsidR="00627667" w:rsidRPr="001D3E07" w:rsidTr="00AC78A8">
        <w:tblPrEx>
          <w:tblCellMar>
            <w:left w:w="0" w:type="dxa"/>
            <w:right w:w="0" w:type="dxa"/>
          </w:tblCellMar>
        </w:tblPrEx>
        <w:trPr>
          <w:gridAfter w:val="9"/>
          <w:wAfter w:w="1728" w:type="pct"/>
          <w:trHeight w:val="55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165</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"Детский"   на цельном молоке</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81,0</w:t>
            </w:r>
          </w:p>
        </w:tc>
      </w:tr>
      <w:tr w:rsidR="00627667" w:rsidRPr="001D3E07" w:rsidTr="00AC78A8">
        <w:tblPrEx>
          <w:tblCellMar>
            <w:left w:w="0" w:type="dxa"/>
            <w:right w:w="0" w:type="dxa"/>
          </w:tblCellMar>
        </w:tblPrEx>
        <w:trPr>
          <w:gridAfter w:val="9"/>
          <w:wAfter w:w="1728" w:type="pct"/>
          <w:trHeight w:val="43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2/2004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сыром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25/10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blPrEx>
          <w:tblCellMar>
            <w:left w:w="0" w:type="dxa"/>
            <w:right w:w="0" w:type="dxa"/>
          </w:tblCellMar>
        </w:tblPrEx>
        <w:trPr>
          <w:gridAfter w:val="9"/>
          <w:wAfter w:w="1728" w:type="pct"/>
          <w:trHeight w:val="43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r>
      <w:tr w:rsidR="00627667" w:rsidRPr="001D3E07" w:rsidTr="00AC78A8">
        <w:tblPrEx>
          <w:tblCellMar>
            <w:left w:w="0" w:type="dxa"/>
            <w:right w:w="0" w:type="dxa"/>
          </w:tblCellMar>
        </w:tblPrEx>
        <w:trPr>
          <w:gridAfter w:val="9"/>
          <w:wAfter w:w="1728" w:type="pct"/>
          <w:trHeight w:val="6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blPrEx>
          <w:tblCellMar>
            <w:left w:w="0" w:type="dxa"/>
            <w:right w:w="0" w:type="dxa"/>
          </w:tblCellMar>
        </w:tblPrEx>
        <w:trPr>
          <w:gridAfter w:val="9"/>
          <w:wAfter w:w="1728" w:type="pct"/>
          <w:trHeight w:val="30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98,9</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568,8</w:t>
            </w:r>
          </w:p>
        </w:tc>
      </w:tr>
      <w:tr w:rsidR="00627667" w:rsidRPr="001D3E07" w:rsidTr="00AC78A8">
        <w:tblPrEx>
          <w:tblCellMar>
            <w:left w:w="0" w:type="dxa"/>
            <w:right w:w="0" w:type="dxa"/>
          </w:tblCellMar>
        </w:tblPrEx>
        <w:trPr>
          <w:gridAfter w:val="8"/>
          <w:wAfter w:w="1723"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                                                                    Обед</w:t>
            </w:r>
          </w:p>
        </w:tc>
      </w:tr>
      <w:tr w:rsidR="00627667" w:rsidRPr="001D3E07" w:rsidTr="00AC78A8">
        <w:tblPrEx>
          <w:tblCellMar>
            <w:left w:w="0" w:type="dxa"/>
            <w:right w:w="0" w:type="dxa"/>
          </w:tblCellMar>
        </w:tblPrEx>
        <w:trPr>
          <w:gridAfter w:val="9"/>
          <w:wAfter w:w="1728" w:type="pct"/>
          <w:trHeight w:val="84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№42</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из тертой моркови с яблоками (овощи свежего урожая)</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64,2</w:t>
            </w:r>
          </w:p>
        </w:tc>
      </w:tr>
      <w:tr w:rsidR="00627667" w:rsidRPr="001D3E07" w:rsidTr="00AC78A8">
        <w:tblPrEx>
          <w:tblCellMar>
            <w:left w:w="0" w:type="dxa"/>
            <w:right w:w="0" w:type="dxa"/>
          </w:tblCellMar>
        </w:tblPrEx>
        <w:trPr>
          <w:gridAfter w:val="9"/>
          <w:wAfter w:w="1728" w:type="pct"/>
          <w:trHeight w:val="6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ТТК №179</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овощей.Салат "Антошка"</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0,8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72</w:t>
            </w:r>
          </w:p>
        </w:tc>
      </w:tr>
      <w:tr w:rsidR="00627667" w:rsidRPr="001D3E07" w:rsidTr="00AC78A8">
        <w:tblPrEx>
          <w:tblCellMar>
            <w:left w:w="0" w:type="dxa"/>
            <w:right w:w="0" w:type="dxa"/>
          </w:tblCellMar>
        </w:tblPrEx>
        <w:trPr>
          <w:gridAfter w:val="9"/>
          <w:wAfter w:w="1728" w:type="pct"/>
          <w:trHeight w:val="43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170/2004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Суп-пюре гороховый с гренками</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200/10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132</w:t>
            </w:r>
          </w:p>
        </w:tc>
      </w:tr>
      <w:tr w:rsidR="00627667" w:rsidRPr="001D3E07" w:rsidTr="00AC78A8">
        <w:tblPrEx>
          <w:tblCellMar>
            <w:left w:w="0" w:type="dxa"/>
            <w:right w:w="0" w:type="dxa"/>
          </w:tblCellMar>
        </w:tblPrEx>
        <w:trPr>
          <w:gridAfter w:val="9"/>
          <w:wAfter w:w="1728" w:type="pct"/>
          <w:trHeight w:val="3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1150</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Котлеты из мяса кур</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13,83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13,98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8,36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220,3</w:t>
            </w:r>
          </w:p>
        </w:tc>
      </w:tr>
      <w:tr w:rsidR="00627667" w:rsidRPr="001D3E07" w:rsidTr="00AC78A8">
        <w:tblPrEx>
          <w:tblCellMar>
            <w:left w:w="0" w:type="dxa"/>
            <w:right w:w="0" w:type="dxa"/>
          </w:tblCellMar>
        </w:tblPrEx>
        <w:trPr>
          <w:gridAfter w:val="9"/>
          <w:wAfter w:w="1728" w:type="pct"/>
          <w:trHeight w:val="46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224/2004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Рагу из овощей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2,29</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14,44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166</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646/1994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Напиток апельсиновый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15,9</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59</w:t>
            </w:r>
          </w:p>
        </w:tc>
      </w:tr>
      <w:tr w:rsidR="00627667" w:rsidRPr="001D3E07" w:rsidTr="00AC78A8">
        <w:tblPrEx>
          <w:tblCellMar>
            <w:left w:w="0" w:type="dxa"/>
            <w:right w:w="0" w:type="dxa"/>
          </w:tblCellMar>
        </w:tblPrEx>
        <w:trPr>
          <w:gridAfter w:val="9"/>
          <w:wAfter w:w="1728" w:type="pct"/>
          <w:trHeight w:val="49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27,7</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40,78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99,72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883,5</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48,7</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57,38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198,62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1452,3</w:t>
            </w:r>
          </w:p>
        </w:tc>
      </w:tr>
      <w:tr w:rsidR="00627667" w:rsidRPr="001D3E07" w:rsidTr="00AC78A8">
        <w:tblPrEx>
          <w:tblCellMar>
            <w:left w:w="0" w:type="dxa"/>
            <w:right w:w="0" w:type="dxa"/>
          </w:tblCellMar>
        </w:tblPrEx>
        <w:trPr>
          <w:gridAfter w:val="8"/>
          <w:wAfter w:w="1723"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вторая    День четвертый</w:t>
            </w:r>
          </w:p>
        </w:tc>
      </w:tr>
      <w:tr w:rsidR="00627667" w:rsidRPr="001D3E07" w:rsidTr="00AC78A8">
        <w:tblPrEx>
          <w:tblCellMar>
            <w:left w:w="0" w:type="dxa"/>
            <w:right w:w="0" w:type="dxa"/>
          </w:tblCellMar>
        </w:tblPrEx>
        <w:trPr>
          <w:gridAfter w:val="8"/>
          <w:wAfter w:w="1723" w:type="pct"/>
          <w:trHeight w:val="28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                                                                     Завтрак</w:t>
            </w:r>
          </w:p>
        </w:tc>
      </w:tr>
      <w:tr w:rsidR="00627667" w:rsidRPr="001D3E07" w:rsidTr="00AC78A8">
        <w:tblPrEx>
          <w:tblCellMar>
            <w:left w:w="0" w:type="dxa"/>
            <w:right w:w="0" w:type="dxa"/>
          </w:tblCellMar>
        </w:tblPrEx>
        <w:trPr>
          <w:gridAfter w:val="9"/>
          <w:wAfter w:w="1728" w:type="pct"/>
          <w:trHeight w:val="6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49</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из моркови с яблоками</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48,6</w:t>
            </w:r>
          </w:p>
        </w:tc>
      </w:tr>
      <w:tr w:rsidR="00627667" w:rsidRPr="001D3E07" w:rsidTr="00AC78A8">
        <w:tblPrEx>
          <w:tblCellMar>
            <w:left w:w="0" w:type="dxa"/>
            <w:right w:w="0" w:type="dxa"/>
          </w:tblCellMar>
        </w:tblPrEx>
        <w:trPr>
          <w:gridAfter w:val="9"/>
          <w:wAfter w:w="1728" w:type="pct"/>
          <w:trHeight w:val="6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365/2004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Суфле творожное с молоком сгущенным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130/20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335,5</w:t>
            </w:r>
          </w:p>
        </w:tc>
      </w:tr>
      <w:tr w:rsidR="00627667" w:rsidRPr="001D3E07" w:rsidTr="00AC78A8">
        <w:tblPrEx>
          <w:tblCellMar>
            <w:left w:w="0" w:type="dxa"/>
            <w:right w:w="0" w:type="dxa"/>
          </w:tblCellMar>
        </w:tblPrEx>
        <w:trPr>
          <w:gridAfter w:val="9"/>
          <w:wAfter w:w="1728" w:type="pct"/>
          <w:trHeight w:val="49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628/1996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с сахаром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r>
      <w:tr w:rsidR="00627667" w:rsidRPr="001D3E07" w:rsidTr="00AC78A8">
        <w:tblPrEx>
          <w:tblCellMar>
            <w:left w:w="0" w:type="dxa"/>
            <w:right w:w="0" w:type="dxa"/>
          </w:tblCellMar>
        </w:tblPrEx>
        <w:trPr>
          <w:gridAfter w:val="9"/>
          <w:wAfter w:w="1728" w:type="pct"/>
          <w:trHeight w:val="49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маслом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blPrEx>
          <w:tblCellMar>
            <w:left w:w="0" w:type="dxa"/>
            <w:right w:w="0" w:type="dxa"/>
          </w:tblCellMar>
        </w:tblPrEx>
        <w:trPr>
          <w:gridAfter w:val="9"/>
          <w:wAfter w:w="1728" w:type="pct"/>
          <w:trHeight w:val="54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29,4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139,2</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39,26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29,4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86,3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707,7</w:t>
            </w:r>
          </w:p>
        </w:tc>
      </w:tr>
      <w:tr w:rsidR="00627667" w:rsidRPr="001D3E07" w:rsidTr="00AC78A8">
        <w:tblPrEx>
          <w:tblCellMar>
            <w:left w:w="0" w:type="dxa"/>
            <w:right w:w="0" w:type="dxa"/>
          </w:tblCellMar>
        </w:tblPrEx>
        <w:trPr>
          <w:gridAfter w:val="8"/>
          <w:wAfter w:w="1723" w:type="pct"/>
          <w:trHeight w:val="25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                                                                       Обед</w:t>
            </w:r>
          </w:p>
        </w:tc>
      </w:tr>
      <w:tr w:rsidR="00627667" w:rsidRPr="001D3E07" w:rsidTr="00AC78A8">
        <w:tblPrEx>
          <w:tblCellMar>
            <w:left w:w="0" w:type="dxa"/>
            <w:right w:w="0" w:type="dxa"/>
          </w:tblCellMar>
        </w:tblPrEx>
        <w:trPr>
          <w:gridAfter w:val="9"/>
          <w:wAfter w:w="1728" w:type="pct"/>
          <w:trHeight w:val="84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140/2004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 картофельный с макаронными изделиями с курицей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97,6</w:t>
            </w:r>
          </w:p>
        </w:tc>
      </w:tr>
      <w:tr w:rsidR="00627667" w:rsidRPr="001D3E07" w:rsidTr="00AC78A8">
        <w:tblPrEx>
          <w:tblCellMar>
            <w:left w:w="0" w:type="dxa"/>
            <w:right w:w="0" w:type="dxa"/>
          </w:tblCellMar>
        </w:tblPrEx>
        <w:trPr>
          <w:gridAfter w:val="9"/>
          <w:wAfter w:w="1728" w:type="pct"/>
          <w:trHeight w:val="6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№434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Фрикадельки из курицы, тушеные в соусе</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183</w:t>
            </w:r>
          </w:p>
        </w:tc>
      </w:tr>
      <w:tr w:rsidR="00627667" w:rsidRPr="001D3E07" w:rsidTr="00AC78A8">
        <w:tblPrEx>
          <w:tblCellMar>
            <w:left w:w="0" w:type="dxa"/>
            <w:right w:w="0" w:type="dxa"/>
          </w:tblCellMar>
        </w:tblPrEx>
        <w:trPr>
          <w:gridAfter w:val="9"/>
          <w:wAfter w:w="1728" w:type="pct"/>
          <w:trHeight w:val="52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998</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Каша гречневая рассыпчатая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220</w:t>
            </w:r>
          </w:p>
        </w:tc>
      </w:tr>
      <w:tr w:rsidR="00627667" w:rsidRPr="001D3E07" w:rsidTr="00AC78A8">
        <w:tblPrEx>
          <w:tblCellMar>
            <w:left w:w="0" w:type="dxa"/>
            <w:right w:w="0" w:type="dxa"/>
          </w:tblCellMar>
        </w:tblPrEx>
        <w:trPr>
          <w:gridAfter w:val="9"/>
          <w:wAfter w:w="1728" w:type="pct"/>
          <w:trHeight w:val="54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705/2004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Напиток из  плодов шиповника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r>
      <w:tr w:rsidR="00627667" w:rsidRPr="001D3E07" w:rsidTr="00AC78A8">
        <w:tblPrEx>
          <w:tblCellMar>
            <w:left w:w="0" w:type="dxa"/>
            <w:right w:w="0" w:type="dxa"/>
          </w:tblCellMar>
        </w:tblPrEx>
        <w:trPr>
          <w:gridAfter w:val="9"/>
          <w:wAfter w:w="1728" w:type="pct"/>
          <w:trHeight w:val="54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0,15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7,26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34,8</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24,04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23,07</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109,4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735,8</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63,3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52,47</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195,7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1443,5</w:t>
            </w:r>
          </w:p>
        </w:tc>
      </w:tr>
      <w:tr w:rsidR="00627667" w:rsidRPr="001D3E07" w:rsidTr="00AC78A8">
        <w:tblPrEx>
          <w:tblCellMar>
            <w:left w:w="0" w:type="dxa"/>
            <w:right w:w="0" w:type="dxa"/>
          </w:tblCellMar>
        </w:tblPrEx>
        <w:trPr>
          <w:gridAfter w:val="8"/>
          <w:wAfter w:w="1723" w:type="pct"/>
          <w:trHeight w:val="42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вторая   День пятый</w:t>
            </w:r>
          </w:p>
        </w:tc>
      </w:tr>
      <w:tr w:rsidR="00627667" w:rsidRPr="001D3E07" w:rsidTr="00AC78A8">
        <w:tblPrEx>
          <w:tblCellMar>
            <w:left w:w="0" w:type="dxa"/>
            <w:right w:w="0" w:type="dxa"/>
          </w:tblCellMar>
        </w:tblPrEx>
        <w:trPr>
          <w:gridAfter w:val="8"/>
          <w:wAfter w:w="1723" w:type="pct"/>
          <w:trHeight w:val="30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blPrEx>
          <w:tblCellMar>
            <w:left w:w="0" w:type="dxa"/>
            <w:right w:w="0" w:type="dxa"/>
          </w:tblCellMar>
        </w:tblPrEx>
        <w:trPr>
          <w:gridAfter w:val="9"/>
          <w:wAfter w:w="1728" w:type="pct"/>
          <w:trHeight w:val="30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№117</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"Розовый"</w:t>
            </w:r>
          </w:p>
        </w:tc>
        <w:tc>
          <w:tcPr>
            <w:tcW w:w="348" w:type="pct"/>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1,92</w:t>
            </w:r>
          </w:p>
        </w:tc>
        <w:tc>
          <w:tcPr>
            <w:tcW w:w="230"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9,12</w:t>
            </w:r>
          </w:p>
        </w:tc>
        <w:tc>
          <w:tcPr>
            <w:tcW w:w="243"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3,84</w:t>
            </w:r>
          </w:p>
        </w:tc>
        <w:tc>
          <w:tcPr>
            <w:tcW w:w="308"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r>
      <w:tr w:rsidR="00627667" w:rsidRPr="001D3E07" w:rsidTr="00AC78A8">
        <w:tblPrEx>
          <w:tblCellMar>
            <w:left w:w="0" w:type="dxa"/>
            <w:right w:w="0" w:type="dxa"/>
          </w:tblCellMar>
        </w:tblPrEx>
        <w:trPr>
          <w:gridAfter w:val="9"/>
          <w:wAfter w:w="1728" w:type="pct"/>
          <w:trHeight w:val="3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333/2004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Макароны с сыром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27,5</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253</w:t>
            </w:r>
          </w:p>
        </w:tc>
      </w:tr>
      <w:tr w:rsidR="00627667" w:rsidRPr="001D3E07" w:rsidTr="00AC78A8">
        <w:tblPrEx>
          <w:tblCellMar>
            <w:left w:w="0" w:type="dxa"/>
            <w:right w:w="0" w:type="dxa"/>
          </w:tblCellMar>
        </w:tblPrEx>
        <w:trPr>
          <w:gridAfter w:val="9"/>
          <w:wAfter w:w="1728" w:type="pct"/>
          <w:trHeight w:val="3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686/2004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с лимоном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49</w:t>
            </w:r>
          </w:p>
        </w:tc>
      </w:tr>
      <w:tr w:rsidR="00627667" w:rsidRPr="001D3E07" w:rsidTr="00AC78A8">
        <w:tblPrEx>
          <w:tblCellMar>
            <w:left w:w="0" w:type="dxa"/>
            <w:right w:w="0" w:type="dxa"/>
          </w:tblCellMar>
        </w:tblPrEx>
        <w:trPr>
          <w:gridAfter w:val="9"/>
          <w:wAfter w:w="1728" w:type="pct"/>
          <w:trHeight w:val="3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№369</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повидлом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25,5</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117</w:t>
            </w:r>
          </w:p>
        </w:tc>
      </w:tr>
      <w:tr w:rsidR="00627667" w:rsidRPr="001D3E07" w:rsidTr="00AC78A8">
        <w:tblPrEx>
          <w:tblCellMar>
            <w:left w:w="0" w:type="dxa"/>
            <w:right w:w="0" w:type="dxa"/>
          </w:tblCellMar>
        </w:tblPrEx>
        <w:trPr>
          <w:gridAfter w:val="9"/>
          <w:wAfter w:w="1728" w:type="pct"/>
          <w:trHeight w:val="3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r>
      <w:tr w:rsidR="00627667" w:rsidRPr="001D3E07" w:rsidTr="00AC78A8">
        <w:tblPrEx>
          <w:tblCellMar>
            <w:left w:w="0" w:type="dxa"/>
            <w:right w:w="0" w:type="dxa"/>
          </w:tblCellMar>
        </w:tblPrEx>
        <w:trPr>
          <w:gridAfter w:val="9"/>
          <w:wAfter w:w="1728" w:type="pct"/>
          <w:trHeight w:val="51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blPrEx>
          <w:tblCellMar>
            <w:left w:w="0" w:type="dxa"/>
            <w:right w:w="0" w:type="dxa"/>
          </w:tblCellMar>
        </w:tblPrEx>
        <w:trPr>
          <w:gridAfter w:val="9"/>
          <w:wAfter w:w="1728" w:type="pct"/>
          <w:trHeight w:val="285"/>
        </w:trPr>
        <w:tc>
          <w:tcPr>
            <w:tcW w:w="347"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14,92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21,92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90,64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588,4</w:t>
            </w:r>
          </w:p>
        </w:tc>
      </w:tr>
      <w:tr w:rsidR="00627667" w:rsidRPr="001D3E07" w:rsidTr="00AC78A8">
        <w:tblPrEx>
          <w:tblCellMar>
            <w:left w:w="0" w:type="dxa"/>
            <w:right w:w="0" w:type="dxa"/>
          </w:tblCellMar>
        </w:tblPrEx>
        <w:trPr>
          <w:gridAfter w:val="8"/>
          <w:wAfter w:w="1723" w:type="pct"/>
          <w:trHeight w:val="255"/>
        </w:trPr>
        <w:tc>
          <w:tcPr>
            <w:tcW w:w="34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blPrEx>
          <w:tblCellMar>
            <w:left w:w="0" w:type="dxa"/>
            <w:right w:w="0" w:type="dxa"/>
          </w:tblCellMar>
        </w:tblPrEx>
        <w:trPr>
          <w:gridAfter w:val="9"/>
          <w:wAfter w:w="1728" w:type="pct"/>
          <w:trHeight w:val="48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Рассольник "Домашний" со сметаной, с мясом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153,8</w:t>
            </w:r>
          </w:p>
        </w:tc>
      </w:tr>
      <w:tr w:rsidR="00627667" w:rsidRPr="001D3E07" w:rsidTr="00AC78A8">
        <w:tblPrEx>
          <w:tblCellMar>
            <w:left w:w="0" w:type="dxa"/>
            <w:right w:w="0" w:type="dxa"/>
          </w:tblCellMar>
        </w:tblPrEx>
        <w:trPr>
          <w:gridAfter w:val="9"/>
          <w:wAfter w:w="1728" w:type="pct"/>
          <w:trHeight w:val="52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391/04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Шницель рыбный натуральный с соусом белым основным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9,89</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139</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527/97</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Рис припущенный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220</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646/1994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Напиток апельсиновый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20,9</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79</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blPrEx>
          <w:tblCellMar>
            <w:left w:w="0" w:type="dxa"/>
            <w:right w:w="0" w:type="dxa"/>
          </w:tblCellMar>
        </w:tblPrEx>
        <w:trPr>
          <w:gridAfter w:val="9"/>
          <w:wAfter w:w="1728" w:type="pct"/>
          <w:trHeight w:val="30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27,68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21,9</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113,61</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761,8</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42,6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43,82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204,25</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1350,2</w:t>
            </w:r>
          </w:p>
        </w:tc>
      </w:tr>
      <w:tr w:rsidR="00627667" w:rsidRPr="001D3E07" w:rsidTr="00AC78A8">
        <w:tblPrEx>
          <w:tblCellMar>
            <w:left w:w="0" w:type="dxa"/>
            <w:right w:w="0" w:type="dxa"/>
          </w:tblCellMar>
        </w:tblPrEx>
        <w:trPr>
          <w:gridAfter w:val="8"/>
          <w:wAfter w:w="1723" w:type="pct"/>
          <w:trHeight w:val="375"/>
        </w:trPr>
        <w:tc>
          <w:tcPr>
            <w:tcW w:w="3277" w:type="pct"/>
            <w:gridSpan w:val="2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вторая День шестой</w:t>
            </w:r>
          </w:p>
        </w:tc>
      </w:tr>
      <w:tr w:rsidR="00627667" w:rsidRPr="001D3E07" w:rsidTr="00AC78A8">
        <w:tblPrEx>
          <w:tblCellMar>
            <w:left w:w="0" w:type="dxa"/>
            <w:right w:w="0" w:type="dxa"/>
          </w:tblCellMar>
        </w:tblPrEx>
        <w:trPr>
          <w:gridAfter w:val="8"/>
          <w:wAfter w:w="1723" w:type="pct"/>
          <w:trHeight w:val="375"/>
        </w:trPr>
        <w:tc>
          <w:tcPr>
            <w:tcW w:w="3277" w:type="pct"/>
            <w:gridSpan w:val="2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blPrEx>
          <w:tblCellMar>
            <w:left w:w="0" w:type="dxa"/>
            <w:right w:w="0" w:type="dxa"/>
          </w:tblCellMar>
        </w:tblPrEx>
        <w:trPr>
          <w:gridAfter w:val="9"/>
          <w:wAfter w:w="1728" w:type="pct"/>
          <w:trHeight w:val="49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12,01</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из свежих огурцов с маслом растительным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107,4</w:t>
            </w:r>
          </w:p>
        </w:tc>
      </w:tr>
      <w:tr w:rsidR="00627667" w:rsidRPr="001D3E07" w:rsidTr="00AC78A8">
        <w:tblPrEx>
          <w:tblCellMar>
            <w:left w:w="0" w:type="dxa"/>
            <w:right w:w="0" w:type="dxa"/>
          </w:tblCellMar>
        </w:tblPrEx>
        <w:trPr>
          <w:gridAfter w:val="9"/>
          <w:wAfter w:w="1728" w:type="pct"/>
          <w:trHeight w:val="51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257/1996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 Салат картофельный с зеленым горошком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1,44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6,84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82,8</w:t>
            </w:r>
          </w:p>
        </w:tc>
      </w:tr>
      <w:tr w:rsidR="00627667" w:rsidRPr="001D3E07" w:rsidTr="00AC78A8">
        <w:tblPrEx>
          <w:tblCellMar>
            <w:left w:w="0" w:type="dxa"/>
            <w:right w:w="0" w:type="dxa"/>
          </w:tblCellMar>
        </w:tblPrEx>
        <w:trPr>
          <w:gridAfter w:val="9"/>
          <w:wAfter w:w="1728" w:type="pct"/>
          <w:trHeight w:val="49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257/1996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Каша  молочная  пшенная   с маслом сливочным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224</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165</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"Детский"   на цельном молоке</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81,0</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Бутерброд с маслом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25/10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75,2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565,6</w:t>
            </w:r>
          </w:p>
        </w:tc>
      </w:tr>
      <w:tr w:rsidR="00627667" w:rsidRPr="001D3E07" w:rsidTr="00AC78A8">
        <w:tblPrEx>
          <w:tblCellMar>
            <w:left w:w="0" w:type="dxa"/>
            <w:right w:w="0" w:type="dxa"/>
          </w:tblCellMar>
        </w:tblPrEx>
        <w:trPr>
          <w:gridAfter w:val="8"/>
          <w:wAfter w:w="1723" w:type="pct"/>
          <w:trHeight w:val="375"/>
        </w:trPr>
        <w:tc>
          <w:tcPr>
            <w:tcW w:w="3277" w:type="pct"/>
            <w:gridSpan w:val="2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124/2004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Щи из свежей капусты со сметаной, с мясом</w:t>
            </w:r>
          </w:p>
        </w:tc>
        <w:tc>
          <w:tcPr>
            <w:tcW w:w="348" w:type="pct"/>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200/5/5</w:t>
            </w:r>
          </w:p>
        </w:tc>
        <w:tc>
          <w:tcPr>
            <w:tcW w:w="289"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105,3</w:t>
            </w:r>
          </w:p>
        </w:tc>
      </w:tr>
      <w:tr w:rsidR="00627667" w:rsidRPr="001D3E07" w:rsidTr="00AC78A8">
        <w:tblPrEx>
          <w:tblCellMar>
            <w:left w:w="0" w:type="dxa"/>
            <w:right w:w="0" w:type="dxa"/>
          </w:tblCellMar>
        </w:tblPrEx>
        <w:trPr>
          <w:gridAfter w:val="9"/>
          <w:wAfter w:w="1728" w:type="pct"/>
          <w:trHeight w:val="57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661</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Котлеты Домашние с соусом красным основным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13,87</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6,53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469/1996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Макаронные изделия отварные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4,9</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192</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639/2004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Компот из смеси сухофрруктов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103,6</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29,87</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21,25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99,13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720,9</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48,5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174,4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1286,5</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 xml:space="preserve">Среднее за неделю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b/>
                <w:bCs/>
                <w:sz w:val="20"/>
                <w:szCs w:val="20"/>
              </w:rPr>
            </w:pPr>
            <w:r w:rsidRPr="001D3E07">
              <w:rPr>
                <w:rFonts w:ascii="Liberation Serif" w:hAnsi="Liberation Serif" w:cs="Liberation Serif"/>
                <w:b/>
                <w:bCs/>
                <w:sz w:val="20"/>
                <w:szCs w:val="20"/>
              </w:rPr>
              <w:t>46,0</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b/>
                <w:bCs/>
                <w:sz w:val="20"/>
                <w:szCs w:val="20"/>
              </w:rPr>
            </w:pPr>
            <w:r w:rsidRPr="001D3E07">
              <w:rPr>
                <w:rFonts w:ascii="Liberation Serif" w:hAnsi="Liberation Serif" w:cs="Liberation Serif"/>
                <w:b/>
                <w:bCs/>
                <w:sz w:val="20"/>
                <w:szCs w:val="20"/>
              </w:rPr>
              <w:t>47,4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b/>
                <w:bCs/>
                <w:sz w:val="20"/>
                <w:szCs w:val="20"/>
              </w:rPr>
            </w:pPr>
            <w:r w:rsidRPr="001D3E07">
              <w:rPr>
                <w:rFonts w:ascii="Liberation Serif" w:hAnsi="Liberation Serif" w:cs="Liberation Serif"/>
                <w:b/>
                <w:bCs/>
                <w:sz w:val="20"/>
                <w:szCs w:val="20"/>
              </w:rPr>
              <w:t>155,9</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b/>
                <w:bCs/>
                <w:sz w:val="20"/>
                <w:szCs w:val="20"/>
              </w:rPr>
            </w:pPr>
            <w:r w:rsidRPr="001D3E07">
              <w:rPr>
                <w:rFonts w:ascii="Liberation Serif" w:hAnsi="Liberation Serif" w:cs="Liberation Serif"/>
                <w:b/>
                <w:bCs/>
                <w:sz w:val="20"/>
                <w:szCs w:val="20"/>
              </w:rPr>
              <w:t>1194,1</w:t>
            </w:r>
          </w:p>
        </w:tc>
      </w:tr>
      <w:tr w:rsidR="00627667" w:rsidRPr="001D3E07" w:rsidTr="00AC78A8">
        <w:tblPrEx>
          <w:tblCellMar>
            <w:left w:w="0" w:type="dxa"/>
            <w:right w:w="0" w:type="dxa"/>
          </w:tblCellMar>
        </w:tblPrEx>
        <w:trPr>
          <w:gridAfter w:val="8"/>
          <w:wAfter w:w="1723" w:type="pct"/>
          <w:trHeight w:val="37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третья  День первый</w:t>
            </w:r>
          </w:p>
        </w:tc>
      </w:tr>
      <w:tr w:rsidR="00627667" w:rsidRPr="001D3E07" w:rsidTr="00AC78A8">
        <w:tblPrEx>
          <w:tblCellMar>
            <w:left w:w="0" w:type="dxa"/>
            <w:right w:w="0" w:type="dxa"/>
          </w:tblCellMar>
        </w:tblPrEx>
        <w:trPr>
          <w:gridAfter w:val="8"/>
          <w:wAfter w:w="1723" w:type="pct"/>
          <w:trHeight w:val="28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Завтрак</w:t>
            </w:r>
          </w:p>
        </w:tc>
      </w:tr>
      <w:tr w:rsidR="00627667" w:rsidRPr="001D3E07" w:rsidTr="00AC78A8">
        <w:tblPrEx>
          <w:tblCellMar>
            <w:left w:w="0" w:type="dxa"/>
            <w:right w:w="0" w:type="dxa"/>
          </w:tblCellMar>
        </w:tblPrEx>
        <w:trPr>
          <w:gridAfter w:val="9"/>
          <w:wAfter w:w="1728" w:type="pct"/>
          <w:trHeight w:val="42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257/1996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Каша молочная манная с маслом сливочным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220</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971</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ягодный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56,0</w:t>
            </w:r>
          </w:p>
        </w:tc>
      </w:tr>
      <w:tr w:rsidR="00627667" w:rsidRPr="001D3E07" w:rsidTr="00AC78A8">
        <w:tblPrEx>
          <w:tblCellMar>
            <w:left w:w="0" w:type="dxa"/>
            <w:right w:w="0" w:type="dxa"/>
          </w:tblCellMar>
        </w:tblPrEx>
        <w:trPr>
          <w:gridAfter w:val="9"/>
          <w:wAfter w:w="1728" w:type="pct"/>
          <w:trHeight w:val="3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сыром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25/10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blPrEx>
          <w:tblCellMar>
            <w:left w:w="0" w:type="dxa"/>
            <w:right w:w="0" w:type="dxa"/>
          </w:tblCellMar>
        </w:tblPrEx>
        <w:trPr>
          <w:gridAfter w:val="9"/>
          <w:wAfter w:w="1728" w:type="pct"/>
          <w:trHeight w:val="3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r>
      <w:tr w:rsidR="00627667" w:rsidRPr="001D3E07" w:rsidTr="00AC78A8">
        <w:tblPrEx>
          <w:tblCellMar>
            <w:left w:w="0" w:type="dxa"/>
            <w:right w:w="0" w:type="dxa"/>
          </w:tblCellMar>
        </w:tblPrEx>
        <w:trPr>
          <w:gridAfter w:val="9"/>
          <w:wAfter w:w="1728" w:type="pct"/>
          <w:trHeight w:val="49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97,1</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543,8</w:t>
            </w:r>
          </w:p>
        </w:tc>
      </w:tr>
      <w:tr w:rsidR="00627667" w:rsidRPr="001D3E07" w:rsidTr="00AC78A8">
        <w:tblPrEx>
          <w:tblCellMar>
            <w:left w:w="0" w:type="dxa"/>
            <w:right w:w="0" w:type="dxa"/>
          </w:tblCellMar>
        </w:tblPrEx>
        <w:trPr>
          <w:gridAfter w:val="8"/>
          <w:wAfter w:w="1723" w:type="pct"/>
          <w:trHeight w:val="25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                                                                          Обед</w:t>
            </w:r>
          </w:p>
        </w:tc>
      </w:tr>
      <w:tr w:rsidR="00627667" w:rsidRPr="001D3E07" w:rsidTr="00AC78A8">
        <w:tblPrEx>
          <w:tblCellMar>
            <w:left w:w="0" w:type="dxa"/>
            <w:right w:w="0" w:type="dxa"/>
          </w:tblCellMar>
        </w:tblPrEx>
        <w:trPr>
          <w:gridAfter w:val="9"/>
          <w:wAfter w:w="1728" w:type="pct"/>
          <w:trHeight w:val="51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ТТК141</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Щи из свежей капусты  со сметаной, с мясом</w:t>
            </w:r>
          </w:p>
        </w:tc>
        <w:tc>
          <w:tcPr>
            <w:tcW w:w="348" w:type="pct"/>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106,3</w:t>
            </w:r>
          </w:p>
        </w:tc>
      </w:tr>
      <w:tr w:rsidR="00627667" w:rsidRPr="001D3E07" w:rsidTr="00AC78A8">
        <w:tblPrEx>
          <w:tblCellMar>
            <w:left w:w="0" w:type="dxa"/>
            <w:right w:w="0" w:type="dxa"/>
          </w:tblCellMar>
        </w:tblPrEx>
        <w:trPr>
          <w:gridAfter w:val="9"/>
          <w:wAfter w:w="1728" w:type="pct"/>
          <w:trHeight w:val="54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444,01</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Плов со свининой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55</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676</w:t>
            </w:r>
          </w:p>
        </w:tc>
      </w:tr>
      <w:tr w:rsidR="00627667" w:rsidRPr="001D3E07" w:rsidTr="00AC78A8">
        <w:tblPrEx>
          <w:tblCellMar>
            <w:left w:w="0" w:type="dxa"/>
            <w:right w:w="0" w:type="dxa"/>
          </w:tblCellMar>
        </w:tblPrEx>
        <w:trPr>
          <w:gridAfter w:val="9"/>
          <w:wAfter w:w="1728" w:type="pct"/>
          <w:trHeight w:val="72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ТТК№345</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Овощная добавка (огурцы  свежие ) - овощи свежего урожая</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w:t>
            </w:r>
          </w:p>
        </w:tc>
      </w:tr>
      <w:tr w:rsidR="00627667" w:rsidRPr="001D3E07" w:rsidTr="00AC78A8">
        <w:tblPrEx>
          <w:tblCellMar>
            <w:left w:w="0" w:type="dxa"/>
            <w:right w:w="0" w:type="dxa"/>
          </w:tblCellMar>
        </w:tblPrEx>
        <w:trPr>
          <w:gridAfter w:val="9"/>
          <w:wAfter w:w="1728" w:type="pct"/>
          <w:trHeight w:val="6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110/2011</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овощей.Икра овощная</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4,3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65,3</w:t>
            </w:r>
          </w:p>
        </w:tc>
      </w:tr>
      <w:tr w:rsidR="00627667" w:rsidRPr="001D3E07" w:rsidTr="00AC78A8">
        <w:tblPrEx>
          <w:tblCellMar>
            <w:left w:w="0" w:type="dxa"/>
            <w:right w:w="0" w:type="dxa"/>
          </w:tblCellMar>
        </w:tblPrEx>
        <w:trPr>
          <w:gridAfter w:val="9"/>
          <w:wAfter w:w="1728" w:type="pct"/>
          <w:trHeight w:val="60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№334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Компот из ягод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86,7</w:t>
            </w:r>
          </w:p>
        </w:tc>
      </w:tr>
      <w:tr w:rsidR="00627667" w:rsidRPr="001D3E07" w:rsidTr="00AC78A8">
        <w:tblPrEx>
          <w:tblCellMar>
            <w:left w:w="0" w:type="dxa"/>
            <w:right w:w="0" w:type="dxa"/>
          </w:tblCellMar>
        </w:tblPrEx>
        <w:trPr>
          <w:gridAfter w:val="9"/>
          <w:wAfter w:w="1728" w:type="pct"/>
          <w:trHeight w:val="60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795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38,58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121,12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1112,3</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58,08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65,2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218,22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1656,1</w:t>
            </w:r>
          </w:p>
        </w:tc>
      </w:tr>
      <w:tr w:rsidR="00627667" w:rsidRPr="001D3E07" w:rsidTr="00AC78A8">
        <w:tblPrEx>
          <w:tblCellMar>
            <w:left w:w="0" w:type="dxa"/>
            <w:right w:w="0" w:type="dxa"/>
          </w:tblCellMar>
        </w:tblPrEx>
        <w:trPr>
          <w:gridAfter w:val="8"/>
          <w:wAfter w:w="1723" w:type="pct"/>
          <w:trHeight w:val="42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третья  День второй</w:t>
            </w:r>
          </w:p>
        </w:tc>
      </w:tr>
      <w:tr w:rsidR="00627667" w:rsidRPr="001D3E07" w:rsidTr="00AC78A8">
        <w:tblPrEx>
          <w:tblCellMar>
            <w:left w:w="0" w:type="dxa"/>
            <w:right w:w="0" w:type="dxa"/>
          </w:tblCellMar>
        </w:tblPrEx>
        <w:trPr>
          <w:gridAfter w:val="8"/>
          <w:wAfter w:w="1723" w:type="pct"/>
          <w:trHeight w:val="28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blPrEx>
          <w:tblCellMar>
            <w:left w:w="0" w:type="dxa"/>
            <w:right w:w="0" w:type="dxa"/>
          </w:tblCellMar>
        </w:tblPrEx>
        <w:trPr>
          <w:gridAfter w:val="9"/>
          <w:wAfter w:w="1728" w:type="pct"/>
          <w:trHeight w:val="43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945</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Шарлотка творожная с яблоками</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21,7</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15,7</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314</w:t>
            </w:r>
          </w:p>
        </w:tc>
      </w:tr>
      <w:tr w:rsidR="00627667" w:rsidRPr="001D3E07" w:rsidTr="00AC78A8">
        <w:tblPrEx>
          <w:tblCellMar>
            <w:left w:w="0" w:type="dxa"/>
            <w:right w:w="0" w:type="dxa"/>
          </w:tblCellMar>
        </w:tblPrEx>
        <w:trPr>
          <w:gridAfter w:val="9"/>
          <w:wAfter w:w="1728" w:type="pct"/>
          <w:trHeight w:val="43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628/96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с сахаром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r>
      <w:tr w:rsidR="00627667" w:rsidRPr="001D3E07" w:rsidTr="00AC78A8">
        <w:tblPrEx>
          <w:tblCellMar>
            <w:left w:w="0" w:type="dxa"/>
            <w:right w:w="0" w:type="dxa"/>
          </w:tblCellMar>
        </w:tblPrEx>
        <w:trPr>
          <w:gridAfter w:val="9"/>
          <w:wAfter w:w="1728" w:type="pct"/>
          <w:trHeight w:val="28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r>
      <w:tr w:rsidR="00627667" w:rsidRPr="001D3E07" w:rsidTr="00AC78A8">
        <w:tblPrEx>
          <w:tblCellMar>
            <w:left w:w="0" w:type="dxa"/>
            <w:right w:w="0" w:type="dxa"/>
          </w:tblCellMar>
        </w:tblPrEx>
        <w:trPr>
          <w:gridAfter w:val="9"/>
          <w:wAfter w:w="1728" w:type="pct"/>
          <w:trHeight w:val="57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blPrEx>
          <w:tblCellMar>
            <w:left w:w="0" w:type="dxa"/>
            <w:right w:w="0" w:type="dxa"/>
          </w:tblCellMar>
        </w:tblPrEx>
        <w:trPr>
          <w:gridAfter w:val="9"/>
          <w:wAfter w:w="1728" w:type="pct"/>
          <w:trHeight w:val="33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570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15,9</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66,1</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503,4</w:t>
            </w:r>
          </w:p>
        </w:tc>
      </w:tr>
      <w:tr w:rsidR="00627667" w:rsidRPr="001D3E07" w:rsidTr="00AC78A8">
        <w:tblPrEx>
          <w:tblCellMar>
            <w:left w:w="0" w:type="dxa"/>
            <w:right w:w="0" w:type="dxa"/>
          </w:tblCellMar>
        </w:tblPrEx>
        <w:trPr>
          <w:gridAfter w:val="8"/>
          <w:wAfter w:w="1723" w:type="pct"/>
          <w:trHeight w:val="27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lastRenderedPageBreak/>
              <w:t>ТКК № 98</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Свекольник со сметаной, с мясом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104,2</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1076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Печень по-строгановски</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13,7</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538/97</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Пюре картофельное</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22,9</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198,3</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698/97</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Компот  из свежих плодов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90,9</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blPrEx>
          <w:tblCellMar>
            <w:left w:w="0" w:type="dxa"/>
            <w:right w:w="0" w:type="dxa"/>
          </w:tblCellMar>
        </w:tblPrEx>
        <w:trPr>
          <w:gridAfter w:val="9"/>
          <w:wAfter w:w="1728" w:type="pct"/>
          <w:trHeight w:val="27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790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26,8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100,52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743,4</w:t>
            </w:r>
          </w:p>
        </w:tc>
      </w:tr>
      <w:tr w:rsidR="00627667" w:rsidRPr="001D3E07" w:rsidTr="00AC78A8">
        <w:tblPrEx>
          <w:tblCellMar>
            <w:left w:w="0" w:type="dxa"/>
            <w:right w:w="0" w:type="dxa"/>
          </w:tblCellMar>
        </w:tblPrEx>
        <w:trPr>
          <w:gridAfter w:val="9"/>
          <w:wAfter w:w="1728" w:type="pct"/>
          <w:trHeight w:val="30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47,18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42,7</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166,62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1246,8</w:t>
            </w:r>
          </w:p>
        </w:tc>
      </w:tr>
      <w:tr w:rsidR="00627667" w:rsidRPr="001D3E07" w:rsidTr="00AC78A8">
        <w:tblPrEx>
          <w:tblCellMar>
            <w:left w:w="0" w:type="dxa"/>
            <w:right w:w="0" w:type="dxa"/>
          </w:tblCellMar>
        </w:tblPrEx>
        <w:trPr>
          <w:gridAfter w:val="8"/>
          <w:wAfter w:w="1723" w:type="pct"/>
          <w:trHeight w:val="45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третья  День третий</w:t>
            </w:r>
          </w:p>
        </w:tc>
      </w:tr>
      <w:tr w:rsidR="00627667" w:rsidRPr="001D3E07" w:rsidTr="00AC78A8">
        <w:tblPrEx>
          <w:tblCellMar>
            <w:left w:w="0" w:type="dxa"/>
            <w:right w:w="0" w:type="dxa"/>
          </w:tblCellMar>
        </w:tblPrEx>
        <w:trPr>
          <w:gridAfter w:val="8"/>
          <w:wAfter w:w="1723" w:type="pct"/>
          <w:trHeight w:val="28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blPrEx>
          <w:tblCellMar>
            <w:left w:w="0" w:type="dxa"/>
            <w:right w:w="0" w:type="dxa"/>
          </w:tblCellMar>
        </w:tblPrEx>
        <w:trPr>
          <w:gridAfter w:val="9"/>
          <w:wAfter w:w="1728" w:type="pct"/>
          <w:trHeight w:val="28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232</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Морковь с изюмом</w:t>
            </w:r>
          </w:p>
        </w:tc>
        <w:tc>
          <w:tcPr>
            <w:tcW w:w="348" w:type="pct"/>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0,72</w:t>
            </w:r>
          </w:p>
        </w:tc>
        <w:tc>
          <w:tcPr>
            <w:tcW w:w="230"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w:t>
            </w:r>
          </w:p>
        </w:tc>
        <w:tc>
          <w:tcPr>
            <w:tcW w:w="243"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17,52</w:t>
            </w:r>
          </w:p>
        </w:tc>
        <w:tc>
          <w:tcPr>
            <w:tcW w:w="308"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99</w:t>
            </w:r>
          </w:p>
        </w:tc>
      </w:tr>
      <w:tr w:rsidR="00627667" w:rsidRPr="001D3E07" w:rsidTr="00AC78A8">
        <w:tblPrEx>
          <w:tblCellMar>
            <w:left w:w="0" w:type="dxa"/>
            <w:right w:w="0" w:type="dxa"/>
          </w:tblCellMar>
        </w:tblPrEx>
        <w:trPr>
          <w:gridAfter w:val="9"/>
          <w:wAfter w:w="1728" w:type="pct"/>
          <w:trHeight w:val="52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302/2004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Каша  молочная  пшеничная  с маслом сливочным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233,8</w:t>
            </w:r>
          </w:p>
        </w:tc>
      </w:tr>
      <w:tr w:rsidR="00627667" w:rsidRPr="001D3E07" w:rsidTr="00AC78A8">
        <w:tblPrEx>
          <w:tblCellMar>
            <w:left w:w="0" w:type="dxa"/>
            <w:right w:w="0" w:type="dxa"/>
          </w:tblCellMar>
        </w:tblPrEx>
        <w:trPr>
          <w:gridAfter w:val="9"/>
          <w:wAfter w:w="1728" w:type="pct"/>
          <w:trHeight w:val="54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ТТК165</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"Детский"   на цельном молоке</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81</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маслом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25/10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114</w:t>
            </w:r>
          </w:p>
        </w:tc>
      </w:tr>
      <w:tr w:rsidR="00627667" w:rsidRPr="001D3E07" w:rsidTr="00AC78A8">
        <w:tblPrEx>
          <w:tblCellMar>
            <w:left w:w="0" w:type="dxa"/>
            <w:right w:w="0" w:type="dxa"/>
          </w:tblCellMar>
        </w:tblPrEx>
        <w:trPr>
          <w:gridAfter w:val="9"/>
          <w:wAfter w:w="1728" w:type="pct"/>
          <w:trHeight w:val="48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blPrEx>
          <w:tblCellMar>
            <w:left w:w="0" w:type="dxa"/>
            <w:right w:w="0" w:type="dxa"/>
          </w:tblCellMar>
        </w:tblPrEx>
        <w:trPr>
          <w:gridAfter w:val="9"/>
          <w:wAfter w:w="1728" w:type="pct"/>
          <w:trHeight w:val="28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12,92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20,6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86,22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574,2</w:t>
            </w:r>
          </w:p>
        </w:tc>
      </w:tr>
      <w:tr w:rsidR="00627667" w:rsidRPr="001D3E07" w:rsidTr="00AC78A8">
        <w:tblPrEx>
          <w:tblCellMar>
            <w:left w:w="0" w:type="dxa"/>
            <w:right w:w="0" w:type="dxa"/>
          </w:tblCellMar>
        </w:tblPrEx>
        <w:trPr>
          <w:gridAfter w:val="8"/>
          <w:wAfter w:w="1723"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blPrEx>
          <w:tblCellMar>
            <w:left w:w="0" w:type="dxa"/>
            <w:right w:w="0" w:type="dxa"/>
          </w:tblCellMar>
        </w:tblPrEx>
        <w:trPr>
          <w:gridAfter w:val="9"/>
          <w:wAfter w:w="1728" w:type="pct"/>
          <w:trHeight w:val="6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 90</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 из сборных овощей с зеленым горошком со сметаной, с мясом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65,3</w:t>
            </w:r>
          </w:p>
        </w:tc>
      </w:tr>
      <w:tr w:rsidR="00627667" w:rsidRPr="001D3E07" w:rsidTr="00AC78A8">
        <w:tblPrEx>
          <w:tblCellMar>
            <w:left w:w="0" w:type="dxa"/>
            <w:right w:w="0" w:type="dxa"/>
          </w:tblCellMar>
        </w:tblPrEx>
        <w:trPr>
          <w:gridAfter w:val="9"/>
          <w:wAfter w:w="1728" w:type="pct"/>
          <w:trHeight w:val="48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827</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Биточки мясные рубленые, соус красный основной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183</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469/1996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Макаронные изделия отварные</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r>
      <w:tr w:rsidR="00627667" w:rsidRPr="001D3E07" w:rsidTr="00AC78A8">
        <w:tblPrEx>
          <w:tblCellMar>
            <w:left w:w="0" w:type="dxa"/>
            <w:right w:w="0" w:type="dxa"/>
          </w:tblCellMar>
        </w:tblPrEx>
        <w:trPr>
          <w:gridAfter w:val="9"/>
          <w:wAfter w:w="1728" w:type="pct"/>
          <w:trHeight w:val="54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табл.24/ 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Горошек зеленый консервированный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32,5</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705/2004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Напиток из  плодов шиповника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blPrEx>
          <w:tblCellMar>
            <w:left w:w="0" w:type="dxa"/>
            <w:right w:w="0" w:type="dxa"/>
          </w:tblCellMar>
        </w:tblPrEx>
        <w:trPr>
          <w:gridAfter w:val="9"/>
          <w:wAfter w:w="1728" w:type="pct"/>
          <w:trHeight w:val="28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30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40,28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130,12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846,3</w:t>
            </w:r>
          </w:p>
        </w:tc>
      </w:tr>
      <w:tr w:rsidR="00627667" w:rsidRPr="001D3E07" w:rsidTr="00AC78A8">
        <w:tblPrEx>
          <w:tblCellMar>
            <w:left w:w="0" w:type="dxa"/>
            <w:right w:w="0" w:type="dxa"/>
          </w:tblCellMar>
        </w:tblPrEx>
        <w:trPr>
          <w:gridAfter w:val="9"/>
          <w:wAfter w:w="1728" w:type="pct"/>
          <w:trHeight w:val="30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216,34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1420,5</w:t>
            </w:r>
          </w:p>
        </w:tc>
      </w:tr>
      <w:tr w:rsidR="00627667" w:rsidRPr="001D3E07" w:rsidTr="00AC78A8">
        <w:tblPrEx>
          <w:tblCellMar>
            <w:left w:w="0" w:type="dxa"/>
            <w:right w:w="0" w:type="dxa"/>
          </w:tblCellMar>
        </w:tblPrEx>
        <w:trPr>
          <w:gridAfter w:val="8"/>
          <w:wAfter w:w="1723"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третья   День четвертый</w:t>
            </w:r>
          </w:p>
        </w:tc>
      </w:tr>
      <w:tr w:rsidR="00627667" w:rsidRPr="001D3E07" w:rsidTr="00AC78A8">
        <w:tblPrEx>
          <w:tblCellMar>
            <w:left w:w="0" w:type="dxa"/>
            <w:right w:w="0" w:type="dxa"/>
          </w:tblCellMar>
        </w:tblPrEx>
        <w:trPr>
          <w:gridAfter w:val="8"/>
          <w:wAfter w:w="1723"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345/2004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Омлет с отварным картофелем,запеченный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284</w:t>
            </w:r>
          </w:p>
        </w:tc>
      </w:tr>
      <w:tr w:rsidR="00627667" w:rsidRPr="001D3E07" w:rsidTr="00AC78A8">
        <w:tblPrEx>
          <w:tblCellMar>
            <w:left w:w="0" w:type="dxa"/>
            <w:right w:w="0" w:type="dxa"/>
          </w:tblCellMar>
        </w:tblPrEx>
        <w:trPr>
          <w:gridAfter w:val="9"/>
          <w:wAfter w:w="1728" w:type="pct"/>
          <w:trHeight w:val="28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lastRenderedPageBreak/>
              <w:t>693/2004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Какао  с молоком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129,0</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маслом .сыром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25/5/10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blPrEx>
          <w:tblCellMar>
            <w:left w:w="0" w:type="dxa"/>
            <w:right w:w="0" w:type="dxa"/>
          </w:tblCellMar>
        </w:tblPrEx>
        <w:trPr>
          <w:gridAfter w:val="9"/>
          <w:wAfter w:w="1728" w:type="pct"/>
          <w:trHeight w:val="30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66,9</w:t>
            </w:r>
          </w:p>
        </w:tc>
      </w:tr>
      <w:tr w:rsidR="00627667" w:rsidRPr="001D3E07" w:rsidTr="00AC78A8">
        <w:tblPrEx>
          <w:tblCellMar>
            <w:left w:w="0" w:type="dxa"/>
            <w:right w:w="0" w:type="dxa"/>
          </w:tblCellMar>
        </w:tblPrEx>
        <w:trPr>
          <w:gridAfter w:val="9"/>
          <w:wAfter w:w="1728" w:type="pct"/>
          <w:trHeight w:val="33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31,9</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34,7</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70,3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656,3</w:t>
            </w:r>
          </w:p>
        </w:tc>
      </w:tr>
      <w:tr w:rsidR="00627667" w:rsidRPr="001D3E07" w:rsidTr="00AC78A8">
        <w:tblPrEx>
          <w:tblCellMar>
            <w:left w:w="0" w:type="dxa"/>
            <w:right w:w="0" w:type="dxa"/>
          </w:tblCellMar>
        </w:tblPrEx>
        <w:trPr>
          <w:gridAfter w:val="8"/>
          <w:wAfter w:w="1723"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№74</w:t>
            </w:r>
          </w:p>
        </w:tc>
        <w:tc>
          <w:tcPr>
            <w:tcW w:w="1508"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"Золушка"</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79,8</w:t>
            </w:r>
          </w:p>
        </w:tc>
      </w:tr>
      <w:tr w:rsidR="00627667" w:rsidRPr="001D3E07" w:rsidTr="00AC78A8">
        <w:tblPrEx>
          <w:tblCellMar>
            <w:left w:w="0" w:type="dxa"/>
            <w:right w:w="0" w:type="dxa"/>
          </w:tblCellMar>
        </w:tblPrEx>
        <w:trPr>
          <w:gridAfter w:val="9"/>
          <w:wAfter w:w="1728" w:type="pct"/>
          <w:trHeight w:val="52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147/2004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 с макаронными  изделиями с курицей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91,2</w:t>
            </w:r>
          </w:p>
        </w:tc>
      </w:tr>
      <w:tr w:rsidR="00627667" w:rsidRPr="001D3E07" w:rsidTr="00AC78A8">
        <w:tblPrEx>
          <w:tblCellMar>
            <w:left w:w="0" w:type="dxa"/>
            <w:right w:w="0" w:type="dxa"/>
          </w:tblCellMar>
        </w:tblPrEx>
        <w:trPr>
          <w:gridAfter w:val="9"/>
          <w:wAfter w:w="1728" w:type="pct"/>
          <w:trHeight w:val="52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1319</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Шницель куриный с соусом краным основным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12,7</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15,5</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239</w:t>
            </w:r>
          </w:p>
        </w:tc>
      </w:tr>
      <w:tr w:rsidR="00627667" w:rsidRPr="001D3E07" w:rsidTr="00AC78A8">
        <w:tblPrEx>
          <w:tblCellMar>
            <w:left w:w="0" w:type="dxa"/>
            <w:right w:w="0" w:type="dxa"/>
          </w:tblCellMar>
        </w:tblPrEx>
        <w:trPr>
          <w:gridAfter w:val="9"/>
          <w:wAfter w:w="1728" w:type="pct"/>
          <w:trHeight w:val="52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527/1997</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Рис припущенный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220</w:t>
            </w:r>
          </w:p>
        </w:tc>
      </w:tr>
      <w:tr w:rsidR="00627667" w:rsidRPr="001D3E07" w:rsidTr="00AC78A8">
        <w:tblPrEx>
          <w:tblCellMar>
            <w:left w:w="0" w:type="dxa"/>
            <w:right w:w="0" w:type="dxa"/>
          </w:tblCellMar>
        </w:tblPrEx>
        <w:trPr>
          <w:gridAfter w:val="9"/>
          <w:wAfter w:w="1728" w:type="pct"/>
          <w:trHeight w:val="63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646/1994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Напиток апельсиновый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15,9</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59</w:t>
            </w:r>
          </w:p>
        </w:tc>
      </w:tr>
      <w:tr w:rsidR="00627667" w:rsidRPr="001D3E07" w:rsidTr="00AC78A8">
        <w:tblPrEx>
          <w:tblCellMar>
            <w:left w:w="0" w:type="dxa"/>
            <w:right w:w="0" w:type="dxa"/>
          </w:tblCellMar>
        </w:tblPrEx>
        <w:trPr>
          <w:gridAfter w:val="9"/>
          <w:wAfter w:w="1728" w:type="pct"/>
          <w:trHeight w:val="52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blPrEx>
          <w:tblCellMar>
            <w:left w:w="0" w:type="dxa"/>
            <w:right w:w="0" w:type="dxa"/>
          </w:tblCellMar>
        </w:tblPrEx>
        <w:trPr>
          <w:gridAfter w:val="9"/>
          <w:wAfter w:w="1728" w:type="pct"/>
          <w:trHeight w:val="28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33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765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27,9</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29,3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114,9</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835,8</w:t>
            </w:r>
          </w:p>
        </w:tc>
      </w:tr>
      <w:tr w:rsidR="00627667" w:rsidRPr="001D3E07" w:rsidTr="00AC78A8">
        <w:tblPrEx>
          <w:tblCellMar>
            <w:left w:w="0" w:type="dxa"/>
            <w:right w:w="0" w:type="dxa"/>
          </w:tblCellMar>
        </w:tblPrEx>
        <w:trPr>
          <w:gridAfter w:val="9"/>
          <w:wAfter w:w="1728" w:type="pct"/>
          <w:trHeight w:val="28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59,8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185,2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1492,1</w:t>
            </w:r>
          </w:p>
        </w:tc>
      </w:tr>
      <w:tr w:rsidR="00627667" w:rsidRPr="001D3E07" w:rsidTr="00AC78A8">
        <w:tblPrEx>
          <w:tblCellMar>
            <w:left w:w="0" w:type="dxa"/>
            <w:right w:w="0" w:type="dxa"/>
          </w:tblCellMar>
        </w:tblPrEx>
        <w:trPr>
          <w:gridAfter w:val="8"/>
          <w:wAfter w:w="1723" w:type="pct"/>
          <w:trHeight w:val="33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третья   День пятый</w:t>
            </w:r>
          </w:p>
        </w:tc>
      </w:tr>
      <w:tr w:rsidR="00627667" w:rsidRPr="001D3E07" w:rsidTr="00AC78A8">
        <w:tblPrEx>
          <w:tblCellMar>
            <w:left w:w="0" w:type="dxa"/>
            <w:right w:w="0" w:type="dxa"/>
          </w:tblCellMar>
        </w:tblPrEx>
        <w:trPr>
          <w:gridAfter w:val="8"/>
          <w:wAfter w:w="1723" w:type="pct"/>
          <w:trHeight w:val="300"/>
        </w:trPr>
        <w:tc>
          <w:tcPr>
            <w:tcW w:w="347" w:type="pct"/>
            <w:gridSpan w:val="2"/>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blPrEx>
          <w:tblCellMar>
            <w:left w:w="0" w:type="dxa"/>
            <w:right w:w="0" w:type="dxa"/>
          </w:tblCellMar>
        </w:tblPrEx>
        <w:trPr>
          <w:gridAfter w:val="9"/>
          <w:wAfter w:w="1728" w:type="pct"/>
          <w:trHeight w:val="645"/>
        </w:trPr>
        <w:tc>
          <w:tcPr>
            <w:tcW w:w="34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 111</w:t>
            </w:r>
          </w:p>
        </w:tc>
        <w:tc>
          <w:tcPr>
            <w:tcW w:w="1508"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Винегрет овощной с зеленым горошком (овощи свежего урожая)</w:t>
            </w:r>
          </w:p>
        </w:tc>
        <w:tc>
          <w:tcPr>
            <w:tcW w:w="348"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w:t>
            </w:r>
          </w:p>
        </w:tc>
        <w:tc>
          <w:tcPr>
            <w:tcW w:w="23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6,2</w:t>
            </w:r>
          </w:p>
        </w:tc>
        <w:tc>
          <w:tcPr>
            <w:tcW w:w="243"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w:t>
            </w:r>
          </w:p>
        </w:tc>
        <w:tc>
          <w:tcPr>
            <w:tcW w:w="308"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76,8</w:t>
            </w:r>
          </w:p>
        </w:tc>
      </w:tr>
      <w:tr w:rsidR="00627667" w:rsidRPr="001D3E07" w:rsidTr="00AC78A8">
        <w:tblPrEx>
          <w:tblCellMar>
            <w:left w:w="0" w:type="dxa"/>
            <w:right w:w="0" w:type="dxa"/>
          </w:tblCellMar>
        </w:tblPrEx>
        <w:trPr>
          <w:gridAfter w:val="9"/>
          <w:wAfter w:w="1728" w:type="pct"/>
          <w:trHeight w:val="6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ТТК № 168</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 Салат картофельный с соленым огурцом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0,78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4,92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77,4</w:t>
            </w:r>
          </w:p>
        </w:tc>
      </w:tr>
      <w:tr w:rsidR="00627667" w:rsidRPr="001D3E07" w:rsidTr="00AC78A8">
        <w:tblPrEx>
          <w:tblCellMar>
            <w:left w:w="0" w:type="dxa"/>
            <w:right w:w="0" w:type="dxa"/>
          </w:tblCellMar>
        </w:tblPrEx>
        <w:trPr>
          <w:gridAfter w:val="9"/>
          <w:wAfter w:w="1728" w:type="pct"/>
          <w:trHeight w:val="60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257/1996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Каша  молочная  из хлопьев "Геркулес"  с маслом сливочным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219</w:t>
            </w:r>
          </w:p>
        </w:tc>
      </w:tr>
      <w:tr w:rsidR="00627667" w:rsidRPr="001D3E07" w:rsidTr="00AC78A8">
        <w:tblPrEx>
          <w:tblCellMar>
            <w:left w:w="0" w:type="dxa"/>
            <w:right w:w="0" w:type="dxa"/>
          </w:tblCellMar>
        </w:tblPrEx>
        <w:trPr>
          <w:gridAfter w:val="9"/>
          <w:wAfter w:w="1728" w:type="pct"/>
          <w:trHeight w:val="37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686/2004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с лимоном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15,1</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54</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blPrEx>
          <w:tblCellMar>
            <w:left w:w="0" w:type="dxa"/>
            <w:right w:w="0" w:type="dxa"/>
          </w:tblCellMar>
        </w:tblPrEx>
        <w:trPr>
          <w:gridAfter w:val="9"/>
          <w:wAfter w:w="1728" w:type="pct"/>
          <w:trHeight w:val="33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10,28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5,7</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64,02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342,6</w:t>
            </w:r>
          </w:p>
        </w:tc>
      </w:tr>
      <w:tr w:rsidR="00627667" w:rsidRPr="001D3E07" w:rsidTr="00AC78A8">
        <w:tblPrEx>
          <w:tblCellMar>
            <w:left w:w="0" w:type="dxa"/>
            <w:right w:w="0" w:type="dxa"/>
          </w:tblCellMar>
        </w:tblPrEx>
        <w:trPr>
          <w:gridAfter w:val="8"/>
          <w:wAfter w:w="1723" w:type="pct"/>
          <w:trHeight w:val="39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blPrEx>
          <w:tblCellMar>
            <w:left w:w="0" w:type="dxa"/>
            <w:right w:w="0" w:type="dxa"/>
          </w:tblCellMar>
        </w:tblPrEx>
        <w:trPr>
          <w:gridAfter w:val="9"/>
          <w:wAfter w:w="1728" w:type="pct"/>
          <w:trHeight w:val="780"/>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ТТК №67</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из свежей капусты с яблоками ( овощи свежего урожая)</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34,2</w:t>
            </w:r>
          </w:p>
        </w:tc>
      </w:tr>
      <w:tr w:rsidR="00627667" w:rsidRPr="001D3E07" w:rsidTr="00AC78A8">
        <w:tblPrEx>
          <w:tblCellMar>
            <w:left w:w="0" w:type="dxa"/>
            <w:right w:w="0" w:type="dxa"/>
          </w:tblCellMar>
        </w:tblPrEx>
        <w:trPr>
          <w:gridAfter w:val="9"/>
          <w:wAfter w:w="1728" w:type="pct"/>
          <w:trHeight w:val="6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4/2003</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 Салат "Нежный"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0,78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3,96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68,1</w:t>
            </w:r>
          </w:p>
        </w:tc>
      </w:tr>
      <w:tr w:rsidR="00627667" w:rsidRPr="001D3E07" w:rsidTr="00AC78A8">
        <w:tblPrEx>
          <w:tblCellMar>
            <w:left w:w="0" w:type="dxa"/>
            <w:right w:w="0" w:type="dxa"/>
          </w:tblCellMar>
        </w:tblPrEx>
        <w:trPr>
          <w:gridAfter w:val="9"/>
          <w:wAfter w:w="1728" w:type="pct"/>
          <w:trHeight w:val="58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131/2004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 с крупой пшенной "Волна" со сметаной, мясом</w:t>
            </w:r>
          </w:p>
        </w:tc>
        <w:tc>
          <w:tcPr>
            <w:tcW w:w="348" w:type="pct"/>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153,8</w:t>
            </w:r>
          </w:p>
        </w:tc>
      </w:tr>
      <w:tr w:rsidR="00627667" w:rsidRPr="001D3E07" w:rsidTr="00AC78A8">
        <w:tblPrEx>
          <w:tblCellMar>
            <w:left w:w="0" w:type="dxa"/>
            <w:right w:w="0" w:type="dxa"/>
          </w:tblCellMar>
        </w:tblPrEx>
        <w:trPr>
          <w:gridAfter w:val="9"/>
          <w:wAfter w:w="1728" w:type="pct"/>
          <w:trHeight w:val="36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lastRenderedPageBreak/>
              <w:t>1063</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Тефтели рыбные с соусом белым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8,56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8,64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165,5</w:t>
            </w:r>
          </w:p>
        </w:tc>
      </w:tr>
      <w:tr w:rsidR="00627667" w:rsidRPr="001D3E07" w:rsidTr="00AC78A8">
        <w:tblPrEx>
          <w:tblCellMar>
            <w:left w:w="0" w:type="dxa"/>
            <w:right w:w="0" w:type="dxa"/>
          </w:tblCellMar>
        </w:tblPrEx>
        <w:trPr>
          <w:gridAfter w:val="9"/>
          <w:wAfter w:w="1728" w:type="pct"/>
          <w:trHeight w:val="31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538/97</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Пюре картофельное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8,3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22,9</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198,3</w:t>
            </w:r>
          </w:p>
        </w:tc>
      </w:tr>
      <w:tr w:rsidR="00627667" w:rsidRPr="001D3E07" w:rsidTr="00AC78A8">
        <w:tblPrEx>
          <w:tblCellMar>
            <w:left w:w="0" w:type="dxa"/>
            <w:right w:w="0" w:type="dxa"/>
          </w:tblCellMar>
        </w:tblPrEx>
        <w:trPr>
          <w:gridAfter w:val="9"/>
          <w:wAfter w:w="1728"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пр</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Сок натуральный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97,6</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0,5</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22,1</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104,4</w:t>
            </w:r>
          </w:p>
        </w:tc>
      </w:tr>
      <w:tr w:rsidR="00627667" w:rsidRPr="001D3E07" w:rsidTr="00AC78A8">
        <w:tblPrEx>
          <w:tblCellMar>
            <w:left w:w="0" w:type="dxa"/>
            <w:right w:w="0" w:type="dxa"/>
          </w:tblCellMar>
        </w:tblPrEx>
        <w:trPr>
          <w:gridAfter w:val="9"/>
          <w:wAfter w:w="1728" w:type="pct"/>
          <w:trHeight w:val="30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43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790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27,78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33,91</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113,30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888,10</w:t>
            </w:r>
          </w:p>
        </w:tc>
      </w:tr>
      <w:tr w:rsidR="00627667" w:rsidRPr="001D3E07" w:rsidTr="00AC78A8">
        <w:tblPrEx>
          <w:tblCellMar>
            <w:left w:w="0" w:type="dxa"/>
            <w:right w:w="0" w:type="dxa"/>
          </w:tblCellMar>
        </w:tblPrEx>
        <w:trPr>
          <w:gridAfter w:val="9"/>
          <w:wAfter w:w="1728" w:type="pct"/>
          <w:trHeight w:val="43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38,1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39,6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177,3</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1230,7</w:t>
            </w:r>
          </w:p>
        </w:tc>
      </w:tr>
      <w:tr w:rsidR="00627667" w:rsidRPr="001D3E07" w:rsidTr="00AC78A8">
        <w:tblPrEx>
          <w:tblCellMar>
            <w:left w:w="0" w:type="dxa"/>
            <w:right w:w="0" w:type="dxa"/>
          </w:tblCellMar>
        </w:tblPrEx>
        <w:trPr>
          <w:gridAfter w:val="8"/>
          <w:wAfter w:w="1723" w:type="pct"/>
          <w:trHeight w:val="43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8"/>
                <w:szCs w:val="28"/>
              </w:rPr>
            </w:pPr>
            <w:r w:rsidRPr="001D3E07">
              <w:rPr>
                <w:rFonts w:ascii="Liberation Serif" w:hAnsi="Liberation Serif" w:cs="Liberation Serif"/>
                <w:b/>
                <w:bCs/>
                <w:sz w:val="28"/>
                <w:szCs w:val="28"/>
              </w:rPr>
              <w:t>Неделя третья   День шестой</w:t>
            </w:r>
          </w:p>
        </w:tc>
      </w:tr>
      <w:tr w:rsidR="00627667" w:rsidRPr="001D3E07" w:rsidTr="00AC78A8">
        <w:tblPrEx>
          <w:tblCellMar>
            <w:left w:w="0" w:type="dxa"/>
            <w:right w:w="0" w:type="dxa"/>
          </w:tblCellMar>
        </w:tblPrEx>
        <w:trPr>
          <w:gridAfter w:val="8"/>
          <w:wAfter w:w="1723" w:type="pct"/>
          <w:trHeight w:val="39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929" w:type="pct"/>
            <w:gridSpan w:val="20"/>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Завтрак</w:t>
            </w:r>
          </w:p>
        </w:tc>
      </w:tr>
      <w:tr w:rsidR="00627667" w:rsidRPr="001D3E07" w:rsidTr="00AC78A8">
        <w:tblPrEx>
          <w:tblCellMar>
            <w:left w:w="0" w:type="dxa"/>
            <w:right w:w="0" w:type="dxa"/>
          </w:tblCellMar>
        </w:tblPrEx>
        <w:trPr>
          <w:gridAfter w:val="9"/>
          <w:wAfter w:w="1728" w:type="pct"/>
          <w:trHeight w:val="51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302/2004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Каша молочная ячневая с маслом сливочным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250</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971</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Чай ягодный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56,0</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1/2004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Бутерброд с маслом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25/5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9,3</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12,8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131,4</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Фрукт свежий</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45</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46,4</w:t>
            </w:r>
          </w:p>
        </w:tc>
      </w:tr>
      <w:tr w:rsidR="00627667" w:rsidRPr="001D3E07" w:rsidTr="00AC78A8">
        <w:tblPrEx>
          <w:tblCellMar>
            <w:left w:w="0" w:type="dxa"/>
            <w:right w:w="0" w:type="dxa"/>
          </w:tblCellMar>
        </w:tblPrEx>
        <w:trPr>
          <w:gridAfter w:val="9"/>
          <w:wAfter w:w="1728" w:type="pct"/>
          <w:trHeight w:val="25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завтрак</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535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19,6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94,8</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528,8</w:t>
            </w:r>
          </w:p>
        </w:tc>
      </w:tr>
      <w:tr w:rsidR="00627667" w:rsidRPr="001D3E07" w:rsidTr="00AC78A8">
        <w:tblPrEx>
          <w:tblCellMar>
            <w:left w:w="0" w:type="dxa"/>
            <w:right w:w="0" w:type="dxa"/>
          </w:tblCellMar>
        </w:tblPrEx>
        <w:trPr>
          <w:gridAfter w:val="8"/>
          <w:wAfter w:w="1723" w:type="pct"/>
          <w:trHeight w:val="255"/>
        </w:trPr>
        <w:tc>
          <w:tcPr>
            <w:tcW w:w="3277" w:type="pct"/>
            <w:gridSpan w:val="2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Обед</w:t>
            </w:r>
          </w:p>
        </w:tc>
      </w:tr>
      <w:tr w:rsidR="00627667" w:rsidRPr="001D3E07" w:rsidTr="00AC78A8">
        <w:tblPrEx>
          <w:tblCellMar>
            <w:left w:w="0" w:type="dxa"/>
            <w:right w:w="0" w:type="dxa"/>
          </w:tblCellMar>
        </w:tblPrEx>
        <w:trPr>
          <w:gridAfter w:val="9"/>
          <w:wAfter w:w="1728" w:type="pct"/>
          <w:trHeight w:val="25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ТТК №341</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Салат Полянка. Овощи свежего урожая</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0,94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5,05</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108,5</w:t>
            </w:r>
          </w:p>
        </w:tc>
      </w:tr>
      <w:tr w:rsidR="00627667" w:rsidRPr="001D3E07" w:rsidTr="00AC78A8">
        <w:tblPrEx>
          <w:tblCellMar>
            <w:left w:w="0" w:type="dxa"/>
            <w:right w:w="0" w:type="dxa"/>
          </w:tblCellMar>
        </w:tblPrEx>
        <w:trPr>
          <w:gridAfter w:val="9"/>
          <w:wAfter w:w="1728" w:type="pct"/>
          <w:trHeight w:val="51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ТТК №106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 1 марта х/з из вареных овощей.Салат "Солнышко"</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0,84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6,42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82,8</w:t>
            </w:r>
          </w:p>
        </w:tc>
      </w:tr>
      <w:tr w:rsidR="00627667" w:rsidRPr="001D3E07" w:rsidTr="00AC78A8">
        <w:tblPrEx>
          <w:tblCellMar>
            <w:left w:w="0" w:type="dxa"/>
            <w:right w:w="0" w:type="dxa"/>
          </w:tblCellMar>
        </w:tblPrEx>
        <w:trPr>
          <w:gridAfter w:val="9"/>
          <w:wAfter w:w="1728" w:type="pct"/>
          <w:trHeight w:val="25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1015</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Суп-лапша с мясом кур</w:t>
            </w:r>
          </w:p>
        </w:tc>
        <w:tc>
          <w:tcPr>
            <w:tcW w:w="348" w:type="pct"/>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7,6</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99,3</w:t>
            </w:r>
          </w:p>
        </w:tc>
      </w:tr>
      <w:tr w:rsidR="00627667" w:rsidRPr="001D3E07" w:rsidTr="00AC78A8">
        <w:tblPrEx>
          <w:tblCellMar>
            <w:left w:w="0" w:type="dxa"/>
            <w:right w:w="0" w:type="dxa"/>
          </w:tblCellMar>
        </w:tblPrEx>
        <w:trPr>
          <w:gridAfter w:val="9"/>
          <w:wAfter w:w="1728" w:type="pct"/>
          <w:trHeight w:val="510"/>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1296</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Фрикасе из мяса птицы со сметанным соусом</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23,4</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240</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jc w:val="right"/>
              <w:rPr>
                <w:rFonts w:ascii="Liberation Serif" w:hAnsi="Liberation Serif" w:cs="Liberation Serif"/>
                <w:sz w:val="20"/>
                <w:szCs w:val="20"/>
              </w:rPr>
            </w:pPr>
            <w:r w:rsidRPr="001D3E07">
              <w:rPr>
                <w:rFonts w:ascii="Liberation Serif" w:hAnsi="Liberation Serif" w:cs="Liberation Serif"/>
                <w:sz w:val="20"/>
                <w:szCs w:val="20"/>
              </w:rPr>
              <w:t>998</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xml:space="preserve">Каша гречневая рассыпчатая </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150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3,6</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220</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638/2004</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Компот из яблок и кураги</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180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0,1</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33,9</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136</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пшеничный обогащенный "Валетек 8"</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2,28</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0,3</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14,52</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69,6</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Хлеб Дарницкий ржан.</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40</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3,5</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0,6</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20,0</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100,4</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Итого обед</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755</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37,72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43,2</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119,64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948,1</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color w:val="FF0000"/>
                <w:sz w:val="20"/>
                <w:szCs w:val="20"/>
              </w:rPr>
            </w:pPr>
            <w:r w:rsidRPr="001D3E07">
              <w:rPr>
                <w:rFonts w:ascii="Liberation Serif" w:hAnsi="Liberation Serif" w:cs="Liberation Serif"/>
                <w:color w:val="FF0000"/>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27667" w:rsidRPr="001D3E07" w:rsidRDefault="00627667">
            <w:pPr>
              <w:rPr>
                <w:rFonts w:ascii="Liberation Serif" w:hAnsi="Liberation Serif" w:cs="Liberation Serif"/>
                <w:b/>
                <w:bCs/>
                <w:color w:val="000000"/>
                <w:sz w:val="20"/>
                <w:szCs w:val="20"/>
              </w:rPr>
            </w:pPr>
            <w:r w:rsidRPr="001D3E07">
              <w:rPr>
                <w:rFonts w:ascii="Liberation Serif" w:hAnsi="Liberation Serif" w:cs="Liberation Serif"/>
                <w:b/>
                <w:bCs/>
                <w:color w:val="000000"/>
                <w:sz w:val="20"/>
                <w:szCs w:val="20"/>
              </w:rPr>
              <w:t>Итого за день</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color w:val="FF0000"/>
                <w:sz w:val="20"/>
                <w:szCs w:val="20"/>
              </w:rPr>
            </w:pPr>
            <w:r w:rsidRPr="001D3E07">
              <w:rPr>
                <w:rFonts w:ascii="Liberation Serif" w:hAnsi="Liberation Serif" w:cs="Liberation Serif"/>
                <w:color w:val="FF0000"/>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color w:val="000000"/>
                <w:sz w:val="20"/>
                <w:szCs w:val="20"/>
              </w:rPr>
            </w:pPr>
            <w:r w:rsidRPr="001D3E07">
              <w:rPr>
                <w:rFonts w:ascii="Liberation Serif" w:hAnsi="Liberation Serif" w:cs="Liberation Serif"/>
                <w:color w:val="000000"/>
                <w:sz w:val="20"/>
                <w:szCs w:val="20"/>
              </w:rPr>
              <w:t>56,12</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color w:val="000000"/>
                <w:sz w:val="20"/>
                <w:szCs w:val="20"/>
              </w:rPr>
            </w:pPr>
            <w:r w:rsidRPr="001D3E07">
              <w:rPr>
                <w:rFonts w:ascii="Liberation Serif" w:hAnsi="Liberation Serif" w:cs="Liberation Serif"/>
                <w:color w:val="000000"/>
                <w:sz w:val="20"/>
                <w:szCs w:val="20"/>
              </w:rPr>
              <w:t>62,8</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color w:val="000000"/>
                <w:sz w:val="20"/>
                <w:szCs w:val="20"/>
              </w:rPr>
            </w:pPr>
            <w:r w:rsidRPr="001D3E07">
              <w:rPr>
                <w:rFonts w:ascii="Liberation Serif" w:hAnsi="Liberation Serif" w:cs="Liberation Serif"/>
                <w:color w:val="000000"/>
                <w:sz w:val="20"/>
                <w:szCs w:val="20"/>
              </w:rPr>
              <w:t>214,44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27667" w:rsidRPr="001D3E07" w:rsidRDefault="00627667">
            <w:pPr>
              <w:jc w:val="center"/>
              <w:rPr>
                <w:rFonts w:ascii="Liberation Serif" w:hAnsi="Liberation Serif" w:cs="Liberation Serif"/>
                <w:color w:val="000000"/>
                <w:sz w:val="20"/>
                <w:szCs w:val="20"/>
              </w:rPr>
            </w:pPr>
            <w:r w:rsidRPr="001D3E07">
              <w:rPr>
                <w:rFonts w:ascii="Liberation Serif" w:hAnsi="Liberation Serif" w:cs="Liberation Serif"/>
                <w:color w:val="000000"/>
                <w:sz w:val="20"/>
                <w:szCs w:val="20"/>
              </w:rPr>
              <w:t>1476,9</w:t>
            </w:r>
          </w:p>
        </w:tc>
      </w:tr>
      <w:tr w:rsidR="00627667" w:rsidRPr="001D3E07" w:rsidTr="00AC78A8">
        <w:tblPrEx>
          <w:tblCellMar>
            <w:left w:w="0" w:type="dxa"/>
            <w:right w:w="0" w:type="dxa"/>
          </w:tblCellMar>
        </w:tblPrEx>
        <w:trPr>
          <w:gridAfter w:val="9"/>
          <w:wAfter w:w="1728" w:type="pct"/>
          <w:trHeight w:val="345"/>
        </w:trPr>
        <w:tc>
          <w:tcPr>
            <w:tcW w:w="347"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rPr>
                <w:rFonts w:ascii="Liberation Serif" w:hAnsi="Liberation Serif" w:cs="Liberation Serif"/>
                <w:sz w:val="20"/>
                <w:szCs w:val="20"/>
              </w:rPr>
            </w:pPr>
            <w:r w:rsidRPr="001D3E07">
              <w:rPr>
                <w:rFonts w:ascii="Liberation Serif" w:hAnsi="Liberation Serif" w:cs="Liberation Serif"/>
                <w:sz w:val="20"/>
                <w:szCs w:val="20"/>
              </w:rPr>
              <w:t> </w:t>
            </w:r>
          </w:p>
        </w:tc>
        <w:tc>
          <w:tcPr>
            <w:tcW w:w="1508" w:type="pct"/>
            <w:gridSpan w:val="6"/>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27667" w:rsidRPr="001D3E07" w:rsidRDefault="00627667">
            <w:pPr>
              <w:rPr>
                <w:rFonts w:ascii="Liberation Serif" w:hAnsi="Liberation Serif" w:cs="Liberation Serif"/>
                <w:b/>
                <w:bCs/>
                <w:sz w:val="20"/>
                <w:szCs w:val="20"/>
              </w:rPr>
            </w:pPr>
            <w:r w:rsidRPr="001D3E07">
              <w:rPr>
                <w:rFonts w:ascii="Liberation Serif" w:hAnsi="Liberation Serif" w:cs="Liberation Serif"/>
                <w:b/>
                <w:bCs/>
                <w:sz w:val="20"/>
                <w:szCs w:val="20"/>
              </w:rPr>
              <w:t>Среднее за неделю</w:t>
            </w:r>
          </w:p>
        </w:tc>
        <w:tc>
          <w:tcPr>
            <w:tcW w:w="348" w:type="pct"/>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sz w:val="20"/>
                <w:szCs w:val="20"/>
              </w:rPr>
            </w:pPr>
            <w:r w:rsidRPr="001D3E07">
              <w:rPr>
                <w:rFonts w:ascii="Liberation Serif" w:hAnsi="Liberation Serif" w:cs="Liberation Serif"/>
                <w:sz w:val="20"/>
                <w:szCs w:val="20"/>
              </w:rPr>
              <w:t> </w:t>
            </w:r>
          </w:p>
        </w:tc>
        <w:tc>
          <w:tcPr>
            <w:tcW w:w="28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52,1</w:t>
            </w:r>
          </w:p>
        </w:tc>
        <w:tc>
          <w:tcPr>
            <w:tcW w:w="2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51,9</w:t>
            </w:r>
          </w:p>
        </w:tc>
        <w:tc>
          <w:tcPr>
            <w:tcW w:w="24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196,4</w:t>
            </w:r>
          </w:p>
        </w:tc>
        <w:tc>
          <w:tcPr>
            <w:tcW w:w="308"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7667" w:rsidRPr="001D3E07" w:rsidRDefault="00627667">
            <w:pPr>
              <w:jc w:val="center"/>
              <w:rPr>
                <w:rFonts w:ascii="Liberation Serif" w:hAnsi="Liberation Serif" w:cs="Liberation Serif"/>
                <w:b/>
                <w:bCs/>
                <w:sz w:val="20"/>
                <w:szCs w:val="20"/>
              </w:rPr>
            </w:pPr>
            <w:r w:rsidRPr="001D3E07">
              <w:rPr>
                <w:rFonts w:ascii="Liberation Serif" w:hAnsi="Liberation Serif" w:cs="Liberation Serif"/>
                <w:b/>
                <w:bCs/>
                <w:sz w:val="20"/>
                <w:szCs w:val="20"/>
              </w:rPr>
              <w:t>1420,5</w:t>
            </w:r>
          </w:p>
        </w:tc>
      </w:tr>
    </w:tbl>
    <w:p w:rsidR="0087337E" w:rsidRPr="001D3E07" w:rsidRDefault="00627667" w:rsidP="00933BE3">
      <w:pPr>
        <w:pStyle w:val="232"/>
        <w:tabs>
          <w:tab w:val="left" w:pos="540"/>
          <w:tab w:val="left" w:pos="5400"/>
        </w:tabs>
        <w:ind w:right="126"/>
        <w:rPr>
          <w:rFonts w:ascii="Liberation Serif" w:hAnsi="Liberation Serif" w:cs="Liberation Serif"/>
          <w:b/>
          <w:i/>
          <w:sz w:val="24"/>
          <w:szCs w:val="24"/>
        </w:rPr>
      </w:pPr>
      <w:r w:rsidRPr="001D3E07">
        <w:rPr>
          <w:rFonts w:ascii="Liberation Serif" w:hAnsi="Liberation Serif" w:cs="Liberation Serif"/>
          <w:b/>
          <w:i/>
          <w:sz w:val="24"/>
          <w:szCs w:val="24"/>
        </w:rPr>
        <w:t xml:space="preserve"> </w:t>
      </w:r>
      <w:r w:rsidR="0087337E" w:rsidRPr="001D3E07">
        <w:rPr>
          <w:rFonts w:ascii="Liberation Serif" w:hAnsi="Liberation Serif" w:cs="Liberation Serif"/>
          <w:b/>
          <w:i/>
          <w:sz w:val="24"/>
          <w:szCs w:val="24"/>
        </w:rPr>
        <w:t xml:space="preserve">«Исполнитель»       </w:t>
      </w:r>
      <w:r w:rsidR="0087337E" w:rsidRPr="001D3E07">
        <w:rPr>
          <w:rFonts w:ascii="Liberation Serif" w:hAnsi="Liberation Serif" w:cs="Liberation Serif"/>
          <w:b/>
          <w:i/>
          <w:sz w:val="24"/>
          <w:szCs w:val="24"/>
        </w:rPr>
        <w:tab/>
      </w:r>
      <w:r w:rsidR="0087337E" w:rsidRPr="001D3E07">
        <w:rPr>
          <w:rFonts w:ascii="Liberation Serif" w:hAnsi="Liberation Serif" w:cs="Liberation Serif"/>
          <w:b/>
          <w:i/>
          <w:sz w:val="24"/>
          <w:szCs w:val="24"/>
        </w:rPr>
        <w:tab/>
      </w:r>
      <w:r w:rsidR="0087337E" w:rsidRPr="001D3E07">
        <w:rPr>
          <w:rFonts w:ascii="Liberation Serif" w:hAnsi="Liberation Serif" w:cs="Liberation Serif"/>
          <w:b/>
          <w:i/>
          <w:sz w:val="24"/>
          <w:szCs w:val="24"/>
        </w:rPr>
        <w:tab/>
        <w:t>«Заказчик»</w:t>
      </w:r>
    </w:p>
    <w:p w:rsidR="0087337E" w:rsidRPr="001D3E07" w:rsidRDefault="0087337E" w:rsidP="00933BE3">
      <w:pPr>
        <w:pStyle w:val="232"/>
        <w:rPr>
          <w:rFonts w:ascii="Liberation Serif" w:hAnsi="Liberation Serif" w:cs="Liberation Serif"/>
          <w:i/>
          <w:sz w:val="24"/>
          <w:szCs w:val="24"/>
        </w:rPr>
      </w:pPr>
      <w:r w:rsidRPr="001D3E07">
        <w:rPr>
          <w:rFonts w:ascii="Liberation Serif" w:hAnsi="Liberation Serif" w:cs="Liberation Serif"/>
          <w:i/>
          <w:sz w:val="24"/>
          <w:szCs w:val="24"/>
        </w:rPr>
        <w:t xml:space="preserve">   ________________(</w:t>
      </w:r>
      <w:r w:rsidR="00132292">
        <w:rPr>
          <w:rFonts w:ascii="Liberation Serif" w:hAnsi="Liberation Serif" w:cs="Liberation Serif"/>
          <w:i/>
          <w:sz w:val="24"/>
          <w:szCs w:val="24"/>
        </w:rPr>
        <w:t>О.Ю. Козырева</w:t>
      </w:r>
      <w:r w:rsidRPr="001D3E07">
        <w:rPr>
          <w:rFonts w:ascii="Liberation Serif" w:hAnsi="Liberation Serif" w:cs="Liberation Serif"/>
          <w:i/>
          <w:sz w:val="24"/>
          <w:szCs w:val="24"/>
        </w:rPr>
        <w:t>)                                     ____________(</w:t>
      </w:r>
      <w:r w:rsidR="00132292">
        <w:rPr>
          <w:rFonts w:ascii="Liberation Serif" w:hAnsi="Liberation Serif" w:cs="Liberation Serif"/>
          <w:i/>
          <w:sz w:val="24"/>
          <w:szCs w:val="24"/>
        </w:rPr>
        <w:t>Т.Г. Тарасова</w:t>
      </w:r>
      <w:r w:rsidRPr="001D3E07">
        <w:rPr>
          <w:rFonts w:ascii="Liberation Serif" w:hAnsi="Liberation Serif" w:cs="Liberation Serif"/>
          <w:i/>
          <w:sz w:val="24"/>
          <w:szCs w:val="24"/>
        </w:rPr>
        <w:t>)</w:t>
      </w:r>
    </w:p>
    <w:p w:rsidR="0087337E" w:rsidRPr="001D3E07" w:rsidRDefault="0087337E" w:rsidP="00933BE3">
      <w:pPr>
        <w:tabs>
          <w:tab w:val="left" w:pos="5851"/>
        </w:tabs>
        <w:spacing w:line="240" w:lineRule="auto"/>
        <w:jc w:val="right"/>
        <w:rPr>
          <w:rFonts w:ascii="Liberation Serif" w:hAnsi="Liberation Serif" w:cs="Liberation Serif"/>
          <w:sz w:val="24"/>
          <w:szCs w:val="24"/>
        </w:rPr>
      </w:pPr>
    </w:p>
    <w:p w:rsidR="0087337E" w:rsidRPr="00CE38F1" w:rsidRDefault="0087337E" w:rsidP="00933BE3">
      <w:pPr>
        <w:tabs>
          <w:tab w:val="left" w:pos="5851"/>
        </w:tabs>
        <w:spacing w:line="240" w:lineRule="auto"/>
        <w:jc w:val="right"/>
        <w:rPr>
          <w:rFonts w:ascii="Liberation Serif" w:hAnsi="Liberation Serif" w:cs="Liberation Serif"/>
          <w:sz w:val="24"/>
          <w:szCs w:val="24"/>
        </w:rPr>
      </w:pPr>
    </w:p>
    <w:p w:rsidR="00C23439" w:rsidRPr="00CE38F1" w:rsidRDefault="00C23439" w:rsidP="00C23439">
      <w:pPr>
        <w:spacing w:after="0" w:line="240" w:lineRule="auto"/>
        <w:jc w:val="right"/>
        <w:rPr>
          <w:rFonts w:ascii="Liberation Serif" w:hAnsi="Liberation Serif" w:cs="Liberation Serif"/>
          <w:i/>
          <w:sz w:val="24"/>
          <w:szCs w:val="24"/>
        </w:rPr>
      </w:pPr>
      <w:r w:rsidRPr="00CE38F1">
        <w:rPr>
          <w:rFonts w:ascii="Liberation Serif" w:hAnsi="Liberation Serif" w:cs="Liberation Serif"/>
          <w:i/>
          <w:sz w:val="24"/>
          <w:szCs w:val="24"/>
        </w:rPr>
        <w:lastRenderedPageBreak/>
        <w:t>Приложение № 4</w:t>
      </w:r>
    </w:p>
    <w:p w:rsidR="00C23439" w:rsidRPr="00CE38F1" w:rsidRDefault="00C23439" w:rsidP="00C23439">
      <w:pPr>
        <w:spacing w:after="0" w:line="240" w:lineRule="auto"/>
        <w:jc w:val="right"/>
        <w:rPr>
          <w:rFonts w:ascii="Liberation Serif" w:hAnsi="Liberation Serif" w:cs="Liberation Serif"/>
          <w:i/>
          <w:sz w:val="24"/>
          <w:szCs w:val="24"/>
        </w:rPr>
      </w:pPr>
      <w:r w:rsidRPr="00CE38F1">
        <w:rPr>
          <w:rFonts w:ascii="Liberation Serif" w:hAnsi="Liberation Serif" w:cs="Liberation Serif"/>
          <w:i/>
          <w:sz w:val="24"/>
          <w:szCs w:val="24"/>
        </w:rPr>
        <w:t xml:space="preserve"> к Контракту</w:t>
      </w:r>
    </w:p>
    <w:p w:rsidR="00C23439" w:rsidRPr="00CE38F1" w:rsidRDefault="00522368" w:rsidP="00132292">
      <w:pPr>
        <w:spacing w:after="0" w:line="240" w:lineRule="auto"/>
        <w:ind w:left="7080"/>
        <w:rPr>
          <w:rFonts w:ascii="Liberation Serif" w:hAnsi="Liberation Serif" w:cs="Liberation Serif"/>
          <w:i/>
          <w:sz w:val="24"/>
          <w:szCs w:val="24"/>
        </w:rPr>
      </w:pPr>
      <w:r>
        <w:rPr>
          <w:rFonts w:ascii="Liberation Serif" w:hAnsi="Liberation Serif" w:cs="Liberation Serif"/>
          <w:i/>
          <w:sz w:val="24"/>
          <w:szCs w:val="24"/>
        </w:rPr>
        <w:t xml:space="preserve">       </w:t>
      </w:r>
      <w:r w:rsidR="00C23439" w:rsidRPr="00CE38F1">
        <w:rPr>
          <w:rFonts w:ascii="Liberation Serif" w:hAnsi="Liberation Serif" w:cs="Liberation Serif"/>
          <w:i/>
          <w:sz w:val="24"/>
          <w:szCs w:val="24"/>
        </w:rPr>
        <w:t>№</w:t>
      </w:r>
      <w:r w:rsidR="00132292">
        <w:rPr>
          <w:rFonts w:ascii="Liberation Serif" w:hAnsi="Liberation Serif" w:cs="Liberation Serif"/>
          <w:i/>
          <w:sz w:val="24"/>
          <w:szCs w:val="24"/>
        </w:rPr>
        <w:t xml:space="preserve"> </w:t>
      </w:r>
      <w:r w:rsidR="00132292" w:rsidRPr="00132292">
        <w:rPr>
          <w:rFonts w:ascii="Liberation Serif" w:hAnsi="Liberation Serif" w:cs="Liberation Serif"/>
          <w:i/>
          <w:sz w:val="24"/>
          <w:szCs w:val="24"/>
        </w:rPr>
        <w:t xml:space="preserve">0162200011823001448007 </w:t>
      </w:r>
      <w:r w:rsidR="00C23439" w:rsidRPr="00CE38F1">
        <w:rPr>
          <w:rFonts w:ascii="Liberation Serif" w:hAnsi="Liberation Serif" w:cs="Liberation Serif"/>
          <w:i/>
          <w:sz w:val="24"/>
          <w:szCs w:val="24"/>
        </w:rPr>
        <w:t xml:space="preserve"> </w:t>
      </w:r>
    </w:p>
    <w:p w:rsidR="00C23439" w:rsidRPr="00CE38F1" w:rsidRDefault="00132292" w:rsidP="00132292">
      <w:pPr>
        <w:spacing w:after="0" w:line="240" w:lineRule="auto"/>
        <w:jc w:val="center"/>
        <w:rPr>
          <w:rFonts w:ascii="Liberation Serif" w:hAnsi="Liberation Serif" w:cs="Liberation Serif"/>
          <w:i/>
          <w:sz w:val="24"/>
          <w:szCs w:val="24"/>
        </w:rPr>
      </w:pPr>
      <w:r>
        <w:rPr>
          <w:rFonts w:ascii="Liberation Serif" w:hAnsi="Liberation Serif" w:cs="Liberation Serif"/>
          <w:i/>
          <w:sz w:val="24"/>
          <w:szCs w:val="24"/>
        </w:rPr>
        <w:t xml:space="preserve">                                                                                                               </w:t>
      </w:r>
      <w:r w:rsidR="00522368">
        <w:rPr>
          <w:rFonts w:ascii="Liberation Serif" w:hAnsi="Liberation Serif" w:cs="Liberation Serif"/>
          <w:i/>
          <w:sz w:val="24"/>
          <w:szCs w:val="24"/>
        </w:rPr>
        <w:t xml:space="preserve">                  </w:t>
      </w:r>
      <w:r w:rsidR="00C23439" w:rsidRPr="00CE38F1">
        <w:rPr>
          <w:rFonts w:ascii="Liberation Serif" w:hAnsi="Liberation Serif" w:cs="Liberation Serif"/>
          <w:i/>
          <w:sz w:val="24"/>
          <w:szCs w:val="24"/>
        </w:rPr>
        <w:t>от «</w:t>
      </w:r>
      <w:r w:rsidR="00365E23">
        <w:rPr>
          <w:rFonts w:ascii="Liberation Serif" w:hAnsi="Liberation Serif" w:cs="Liberation Serif"/>
          <w:i/>
          <w:sz w:val="24"/>
          <w:szCs w:val="24"/>
        </w:rPr>
        <w:t>17</w:t>
      </w:r>
      <w:r w:rsidR="00C23439" w:rsidRPr="00CE38F1">
        <w:rPr>
          <w:rFonts w:ascii="Liberation Serif" w:hAnsi="Liberation Serif" w:cs="Liberation Serif"/>
          <w:i/>
          <w:sz w:val="24"/>
          <w:szCs w:val="24"/>
        </w:rPr>
        <w:t xml:space="preserve">» </w:t>
      </w:r>
      <w:r w:rsidR="00365E23">
        <w:rPr>
          <w:rFonts w:ascii="Liberation Serif" w:hAnsi="Liberation Serif" w:cs="Liberation Serif"/>
          <w:i/>
          <w:sz w:val="24"/>
          <w:szCs w:val="24"/>
        </w:rPr>
        <w:t>июля</w:t>
      </w:r>
      <w:r w:rsidR="00C23439" w:rsidRPr="00CE38F1">
        <w:rPr>
          <w:rFonts w:ascii="Liberation Serif" w:hAnsi="Liberation Serif" w:cs="Liberation Serif"/>
          <w:i/>
          <w:sz w:val="24"/>
          <w:szCs w:val="24"/>
        </w:rPr>
        <w:t xml:space="preserve"> 202</w:t>
      </w:r>
      <w:r w:rsidR="001F341A" w:rsidRPr="007B6511">
        <w:rPr>
          <w:rFonts w:ascii="Liberation Serif" w:hAnsi="Liberation Serif" w:cs="Liberation Serif"/>
          <w:i/>
          <w:sz w:val="24"/>
          <w:szCs w:val="24"/>
        </w:rPr>
        <w:t>3</w:t>
      </w:r>
      <w:r w:rsidR="00C23439" w:rsidRPr="00CE38F1">
        <w:rPr>
          <w:rFonts w:ascii="Liberation Serif" w:hAnsi="Liberation Serif" w:cs="Liberation Serif"/>
          <w:i/>
          <w:sz w:val="24"/>
          <w:szCs w:val="24"/>
        </w:rPr>
        <w:t xml:space="preserve"> года</w:t>
      </w:r>
    </w:p>
    <w:p w:rsidR="00C825BD" w:rsidRPr="00123858" w:rsidRDefault="00C825BD" w:rsidP="00C825BD">
      <w:pPr>
        <w:spacing w:after="0" w:line="240" w:lineRule="auto"/>
        <w:contextualSpacing/>
        <w:jc w:val="center"/>
        <w:rPr>
          <w:rFonts w:ascii="Liberation Serif" w:hAnsi="Liberation Serif"/>
          <w:b/>
          <w:sz w:val="24"/>
          <w:szCs w:val="24"/>
        </w:rPr>
      </w:pPr>
      <w:r w:rsidRPr="00123858">
        <w:rPr>
          <w:rFonts w:ascii="Liberation Serif" w:hAnsi="Liberation Serif"/>
          <w:b/>
          <w:sz w:val="24"/>
          <w:szCs w:val="24"/>
        </w:rPr>
        <w:t>ДОГОВОР</w:t>
      </w:r>
    </w:p>
    <w:p w:rsidR="00522368" w:rsidRDefault="00C825BD" w:rsidP="00C825BD">
      <w:pPr>
        <w:spacing w:after="0" w:line="240" w:lineRule="auto"/>
        <w:contextualSpacing/>
        <w:jc w:val="center"/>
        <w:rPr>
          <w:rFonts w:ascii="Liberation Serif" w:hAnsi="Liberation Serif"/>
          <w:b/>
          <w:sz w:val="24"/>
          <w:szCs w:val="24"/>
        </w:rPr>
      </w:pPr>
      <w:r w:rsidRPr="00123858">
        <w:rPr>
          <w:rFonts w:ascii="Liberation Serif" w:hAnsi="Liberation Serif"/>
          <w:b/>
          <w:sz w:val="24"/>
          <w:szCs w:val="24"/>
        </w:rPr>
        <w:t xml:space="preserve"> БЕЗВОЗМЕЗДНОГО ПОЛЬЗОВАНИЯ</w:t>
      </w:r>
      <w:r w:rsidR="00522368">
        <w:rPr>
          <w:rFonts w:ascii="Liberation Serif" w:hAnsi="Liberation Serif"/>
          <w:b/>
          <w:sz w:val="24"/>
          <w:szCs w:val="24"/>
        </w:rPr>
        <w:t xml:space="preserve"> № 1</w:t>
      </w:r>
      <w:r w:rsidRPr="00123858">
        <w:rPr>
          <w:rFonts w:ascii="Liberation Serif" w:hAnsi="Liberation Serif"/>
          <w:b/>
          <w:sz w:val="24"/>
          <w:szCs w:val="24"/>
        </w:rPr>
        <w:t xml:space="preserve"> </w:t>
      </w:r>
    </w:p>
    <w:p w:rsidR="00C825BD" w:rsidRPr="00123858" w:rsidRDefault="00C825BD" w:rsidP="00C825BD">
      <w:pPr>
        <w:spacing w:after="0" w:line="240" w:lineRule="auto"/>
        <w:contextualSpacing/>
        <w:jc w:val="center"/>
        <w:rPr>
          <w:rFonts w:ascii="Liberation Serif" w:hAnsi="Liberation Serif"/>
          <w:b/>
          <w:sz w:val="24"/>
          <w:szCs w:val="24"/>
        </w:rPr>
      </w:pPr>
      <w:r w:rsidRPr="00123858">
        <w:rPr>
          <w:rFonts w:ascii="Liberation Serif" w:hAnsi="Liberation Serif"/>
          <w:b/>
          <w:sz w:val="24"/>
          <w:szCs w:val="24"/>
        </w:rPr>
        <w:t>К КОНТРАКТУ</w:t>
      </w:r>
      <w:r w:rsidR="00522368">
        <w:rPr>
          <w:rFonts w:ascii="Liberation Serif" w:hAnsi="Liberation Serif"/>
          <w:b/>
          <w:sz w:val="24"/>
          <w:szCs w:val="24"/>
        </w:rPr>
        <w:t xml:space="preserve"> </w:t>
      </w:r>
      <w:r w:rsidRPr="00123858">
        <w:rPr>
          <w:rFonts w:ascii="Liberation Serif" w:hAnsi="Liberation Serif"/>
          <w:b/>
          <w:sz w:val="24"/>
          <w:szCs w:val="24"/>
        </w:rPr>
        <w:t xml:space="preserve"> № </w:t>
      </w:r>
      <w:r w:rsidR="001A2839">
        <w:rPr>
          <w:rFonts w:ascii="Liberation Serif" w:hAnsi="Liberation Serif"/>
          <w:b/>
          <w:sz w:val="24"/>
          <w:szCs w:val="24"/>
        </w:rPr>
        <w:t>0162200011823001448007</w:t>
      </w:r>
      <w:r w:rsidRPr="00123858">
        <w:rPr>
          <w:rFonts w:ascii="Liberation Serif" w:hAnsi="Liberation Serif"/>
          <w:b/>
          <w:sz w:val="24"/>
          <w:szCs w:val="24"/>
        </w:rPr>
        <w:t xml:space="preserve"> от «</w:t>
      </w:r>
      <w:r w:rsidR="00365E23">
        <w:rPr>
          <w:rFonts w:ascii="Liberation Serif" w:hAnsi="Liberation Serif"/>
          <w:b/>
          <w:sz w:val="24"/>
          <w:szCs w:val="24"/>
        </w:rPr>
        <w:t>17</w:t>
      </w:r>
      <w:r w:rsidRPr="00123858">
        <w:rPr>
          <w:rFonts w:ascii="Liberation Serif" w:hAnsi="Liberation Serif"/>
          <w:b/>
          <w:sz w:val="24"/>
          <w:szCs w:val="24"/>
        </w:rPr>
        <w:t xml:space="preserve">» </w:t>
      </w:r>
      <w:r w:rsidR="00365E23">
        <w:rPr>
          <w:rFonts w:ascii="Liberation Serif" w:hAnsi="Liberation Serif"/>
          <w:b/>
          <w:sz w:val="24"/>
          <w:szCs w:val="24"/>
        </w:rPr>
        <w:t>июля</w:t>
      </w:r>
      <w:r w:rsidRPr="00123858">
        <w:rPr>
          <w:rFonts w:ascii="Liberation Serif" w:hAnsi="Liberation Serif"/>
          <w:b/>
          <w:sz w:val="24"/>
          <w:szCs w:val="24"/>
        </w:rPr>
        <w:t xml:space="preserve"> 20</w:t>
      </w:r>
      <w:r w:rsidR="001F341A">
        <w:rPr>
          <w:rFonts w:ascii="Liberation Serif" w:hAnsi="Liberation Serif"/>
          <w:b/>
          <w:sz w:val="24"/>
          <w:szCs w:val="24"/>
        </w:rPr>
        <w:t>2</w:t>
      </w:r>
      <w:r w:rsidR="001F341A" w:rsidRPr="007B6511">
        <w:rPr>
          <w:rFonts w:ascii="Liberation Serif" w:hAnsi="Liberation Serif"/>
          <w:b/>
          <w:sz w:val="24"/>
          <w:szCs w:val="24"/>
        </w:rPr>
        <w:t>3</w:t>
      </w:r>
      <w:r w:rsidRPr="00123858">
        <w:rPr>
          <w:rFonts w:ascii="Liberation Serif" w:hAnsi="Liberation Serif"/>
          <w:b/>
          <w:sz w:val="24"/>
          <w:szCs w:val="24"/>
        </w:rPr>
        <w:t xml:space="preserve"> г.</w:t>
      </w:r>
    </w:p>
    <w:p w:rsidR="00C825BD" w:rsidRDefault="008931F8" w:rsidP="00C825BD">
      <w:pPr>
        <w:widowControl w:val="0"/>
        <w:spacing w:after="0" w:line="240" w:lineRule="auto"/>
        <w:rPr>
          <w:rFonts w:ascii="Liberation Serif" w:eastAsia="Arial Unicode MS" w:hAnsi="Liberation Serif" w:cs="Liberation Serif"/>
          <w:color w:val="000000"/>
          <w:sz w:val="24"/>
          <w:szCs w:val="24"/>
          <w:lang w:bidi="ru-RU"/>
        </w:rPr>
      </w:pPr>
      <w:r w:rsidRPr="00CE38F1">
        <w:rPr>
          <w:rFonts w:ascii="Liberation Serif" w:eastAsia="Arial Unicode MS" w:hAnsi="Liberation Serif" w:cs="Liberation Serif"/>
          <w:b/>
          <w:color w:val="000000"/>
          <w:sz w:val="24"/>
          <w:szCs w:val="24"/>
          <w:lang w:bidi="ru-RU"/>
        </w:rPr>
        <w:tab/>
      </w:r>
      <w:r w:rsidRPr="00CE38F1">
        <w:rPr>
          <w:rFonts w:ascii="Liberation Serif" w:eastAsia="Arial Unicode MS" w:hAnsi="Liberation Serif" w:cs="Liberation Serif"/>
          <w:b/>
          <w:color w:val="000000"/>
          <w:sz w:val="24"/>
          <w:szCs w:val="24"/>
          <w:lang w:bidi="ru-RU"/>
        </w:rPr>
        <w:tab/>
      </w:r>
      <w:r w:rsidRPr="00CE38F1">
        <w:rPr>
          <w:rFonts w:ascii="Liberation Serif" w:eastAsia="Arial Unicode MS" w:hAnsi="Liberation Serif" w:cs="Liberation Serif"/>
          <w:b/>
          <w:color w:val="000000"/>
          <w:sz w:val="24"/>
          <w:szCs w:val="24"/>
          <w:lang w:bidi="ru-RU"/>
        </w:rPr>
        <w:tab/>
      </w:r>
      <w:r w:rsidRPr="00CE38F1">
        <w:rPr>
          <w:rFonts w:ascii="Liberation Serif" w:eastAsia="Arial Unicode MS" w:hAnsi="Liberation Serif" w:cs="Liberation Serif"/>
          <w:b/>
          <w:color w:val="000000"/>
          <w:sz w:val="24"/>
          <w:szCs w:val="24"/>
          <w:lang w:bidi="ru-RU"/>
        </w:rPr>
        <w:tab/>
      </w:r>
      <w:r w:rsidRPr="00CE38F1">
        <w:rPr>
          <w:rFonts w:ascii="Liberation Serif" w:eastAsia="Arial Unicode MS" w:hAnsi="Liberation Serif" w:cs="Liberation Serif"/>
          <w:b/>
          <w:color w:val="000000"/>
          <w:sz w:val="24"/>
          <w:szCs w:val="24"/>
          <w:lang w:bidi="ru-RU"/>
        </w:rPr>
        <w:tab/>
      </w:r>
      <w:r w:rsidRPr="00CE38F1">
        <w:rPr>
          <w:rFonts w:ascii="Liberation Serif" w:eastAsia="Arial Unicode MS" w:hAnsi="Liberation Serif" w:cs="Liberation Serif"/>
          <w:b/>
          <w:color w:val="000000"/>
          <w:sz w:val="24"/>
          <w:szCs w:val="24"/>
          <w:lang w:bidi="ru-RU"/>
        </w:rPr>
        <w:tab/>
      </w:r>
      <w:r w:rsidRPr="00CE38F1">
        <w:rPr>
          <w:rFonts w:ascii="Liberation Serif" w:eastAsia="Arial Unicode MS" w:hAnsi="Liberation Serif" w:cs="Liberation Serif"/>
          <w:b/>
          <w:color w:val="000000"/>
          <w:sz w:val="24"/>
          <w:szCs w:val="24"/>
          <w:lang w:bidi="ru-RU"/>
        </w:rPr>
        <w:tab/>
      </w:r>
      <w:r w:rsidRPr="00CE38F1">
        <w:rPr>
          <w:rFonts w:ascii="Liberation Serif" w:eastAsia="Arial Unicode MS" w:hAnsi="Liberation Serif" w:cs="Liberation Serif"/>
          <w:b/>
          <w:color w:val="000000"/>
          <w:sz w:val="24"/>
          <w:szCs w:val="24"/>
          <w:lang w:bidi="ru-RU"/>
        </w:rPr>
        <w:tab/>
      </w:r>
      <w:r w:rsidRPr="00CE38F1">
        <w:rPr>
          <w:rFonts w:ascii="Liberation Serif" w:eastAsia="Arial Unicode MS" w:hAnsi="Liberation Serif" w:cs="Liberation Serif"/>
          <w:b/>
          <w:color w:val="000000"/>
          <w:sz w:val="24"/>
          <w:szCs w:val="24"/>
          <w:lang w:bidi="ru-RU"/>
        </w:rPr>
        <w:tab/>
      </w:r>
      <w:r w:rsidRPr="00CE38F1">
        <w:rPr>
          <w:rFonts w:ascii="Liberation Serif" w:eastAsia="Arial Unicode MS" w:hAnsi="Liberation Serif" w:cs="Liberation Serif"/>
          <w:b/>
          <w:color w:val="000000"/>
          <w:sz w:val="24"/>
          <w:szCs w:val="24"/>
          <w:lang w:bidi="ru-RU"/>
        </w:rPr>
        <w:tab/>
      </w:r>
      <w:r w:rsidRPr="00CE38F1">
        <w:rPr>
          <w:rFonts w:ascii="Liberation Serif" w:eastAsia="Arial Unicode MS" w:hAnsi="Liberation Serif" w:cs="Liberation Serif"/>
          <w:color w:val="000000"/>
          <w:sz w:val="24"/>
          <w:szCs w:val="24"/>
          <w:lang w:bidi="ru-RU"/>
        </w:rPr>
        <w:tab/>
      </w:r>
    </w:p>
    <w:p w:rsidR="008931F8" w:rsidRPr="00CE38F1" w:rsidRDefault="00C825BD" w:rsidP="00C825BD">
      <w:pPr>
        <w:widowControl w:val="0"/>
        <w:spacing w:after="0" w:line="240" w:lineRule="auto"/>
        <w:rPr>
          <w:rFonts w:ascii="Liberation Serif" w:eastAsia="Arial Unicode MS" w:hAnsi="Liberation Serif" w:cs="Liberation Serif"/>
          <w:color w:val="000000"/>
          <w:sz w:val="24"/>
          <w:szCs w:val="24"/>
          <w:lang w:bidi="ru-RU"/>
        </w:rPr>
      </w:pPr>
      <w:r>
        <w:rPr>
          <w:rFonts w:ascii="Liberation Serif" w:eastAsia="Arial Unicode MS" w:hAnsi="Liberation Serif" w:cs="Liberation Serif"/>
          <w:color w:val="000000"/>
          <w:sz w:val="24"/>
          <w:szCs w:val="24"/>
          <w:lang w:bidi="ru-RU"/>
        </w:rPr>
        <w:t xml:space="preserve">г. Полевской                                                                                                 </w:t>
      </w:r>
      <w:r w:rsidR="00365E23">
        <w:rPr>
          <w:rFonts w:ascii="Liberation Serif" w:eastAsia="Arial Unicode MS" w:hAnsi="Liberation Serif" w:cs="Liberation Serif"/>
          <w:color w:val="000000"/>
          <w:sz w:val="24"/>
          <w:szCs w:val="24"/>
          <w:lang w:bidi="ru-RU"/>
        </w:rPr>
        <w:t xml:space="preserve">                </w:t>
      </w:r>
      <w:r w:rsidR="0087337E" w:rsidRPr="00CE38F1">
        <w:rPr>
          <w:rFonts w:ascii="Liberation Serif" w:eastAsia="Arial Unicode MS" w:hAnsi="Liberation Serif" w:cs="Liberation Serif"/>
          <w:color w:val="000000"/>
          <w:sz w:val="24"/>
          <w:szCs w:val="24"/>
          <w:lang w:bidi="ru-RU"/>
        </w:rPr>
        <w:t>«</w:t>
      </w:r>
      <w:r w:rsidR="00365E23">
        <w:rPr>
          <w:rFonts w:ascii="Liberation Serif" w:eastAsia="Arial Unicode MS" w:hAnsi="Liberation Serif" w:cs="Liberation Serif"/>
          <w:color w:val="000000"/>
          <w:sz w:val="24"/>
          <w:szCs w:val="24"/>
          <w:lang w:bidi="ru-RU"/>
        </w:rPr>
        <w:t>17</w:t>
      </w:r>
      <w:r w:rsidR="0087337E" w:rsidRPr="00CE38F1">
        <w:rPr>
          <w:rFonts w:ascii="Liberation Serif" w:eastAsia="Arial Unicode MS" w:hAnsi="Liberation Serif" w:cs="Liberation Serif"/>
          <w:color w:val="000000"/>
          <w:sz w:val="24"/>
          <w:szCs w:val="24"/>
          <w:lang w:bidi="ru-RU"/>
        </w:rPr>
        <w:t>»</w:t>
      </w:r>
      <w:r w:rsidR="00365E23">
        <w:rPr>
          <w:rFonts w:ascii="Liberation Serif" w:eastAsia="Arial Unicode MS" w:hAnsi="Liberation Serif" w:cs="Liberation Serif"/>
          <w:color w:val="000000"/>
          <w:sz w:val="24"/>
          <w:szCs w:val="24"/>
          <w:lang w:bidi="ru-RU"/>
        </w:rPr>
        <w:t xml:space="preserve"> июля 2</w:t>
      </w:r>
      <w:r w:rsidR="00B91282" w:rsidRPr="007B6511">
        <w:rPr>
          <w:rFonts w:ascii="Liberation Serif" w:eastAsia="Arial Unicode MS" w:hAnsi="Liberation Serif" w:cs="Liberation Serif"/>
          <w:color w:val="000000"/>
          <w:sz w:val="24"/>
          <w:szCs w:val="24"/>
          <w:lang w:bidi="ru-RU"/>
        </w:rPr>
        <w:t>02</w:t>
      </w:r>
      <w:r w:rsidR="001F341A" w:rsidRPr="007B6511">
        <w:rPr>
          <w:rFonts w:ascii="Liberation Serif" w:eastAsia="Arial Unicode MS" w:hAnsi="Liberation Serif" w:cs="Liberation Serif"/>
          <w:color w:val="000000"/>
          <w:sz w:val="24"/>
          <w:szCs w:val="24"/>
          <w:lang w:bidi="ru-RU"/>
        </w:rPr>
        <w:t>3</w:t>
      </w:r>
      <w:r w:rsidR="008931F8" w:rsidRPr="007B6511">
        <w:rPr>
          <w:rFonts w:ascii="Liberation Serif" w:eastAsia="Arial Unicode MS" w:hAnsi="Liberation Serif" w:cs="Liberation Serif"/>
          <w:color w:val="000000"/>
          <w:sz w:val="24"/>
          <w:szCs w:val="24"/>
          <w:lang w:bidi="ru-RU"/>
        </w:rPr>
        <w:t>г.</w:t>
      </w:r>
    </w:p>
    <w:p w:rsidR="008931F8" w:rsidRPr="00CE38F1" w:rsidRDefault="008931F8" w:rsidP="00933BE3">
      <w:pPr>
        <w:widowControl w:val="0"/>
        <w:spacing w:line="240" w:lineRule="auto"/>
        <w:rPr>
          <w:rFonts w:ascii="Liberation Serif" w:eastAsia="Arial Unicode MS" w:hAnsi="Liberation Serif" w:cs="Liberation Serif"/>
          <w:color w:val="000000"/>
          <w:sz w:val="24"/>
          <w:szCs w:val="24"/>
          <w:lang w:bidi="ru-RU"/>
        </w:rPr>
      </w:pPr>
    </w:p>
    <w:p w:rsidR="00C825BD" w:rsidRDefault="008228AC" w:rsidP="00C825BD">
      <w:pPr>
        <w:spacing w:after="0" w:line="240" w:lineRule="auto"/>
        <w:contextualSpacing/>
        <w:jc w:val="both"/>
        <w:rPr>
          <w:rFonts w:ascii="Liberation Serif" w:hAnsi="Liberation Serif"/>
          <w:sz w:val="24"/>
          <w:szCs w:val="24"/>
        </w:rPr>
      </w:pPr>
      <w:r w:rsidRPr="008228AC">
        <w:rPr>
          <w:rFonts w:ascii="Liberation Serif" w:eastAsia="Arial Unicode MS" w:hAnsi="Liberation Serif" w:cs="Liberation Serif"/>
          <w:color w:val="000000"/>
          <w:sz w:val="24"/>
          <w:szCs w:val="24"/>
          <w:lang w:bidi="ru-RU"/>
        </w:rPr>
        <w:t xml:space="preserve">Муниципальное </w:t>
      </w:r>
      <w:r w:rsidR="00B044BD">
        <w:rPr>
          <w:rFonts w:ascii="Liberation Serif" w:eastAsia="Arial Unicode MS" w:hAnsi="Liberation Serif" w:cs="Liberation Serif"/>
          <w:color w:val="000000"/>
          <w:sz w:val="24"/>
          <w:szCs w:val="24"/>
          <w:lang w:bidi="ru-RU"/>
        </w:rPr>
        <w:t>бюджетное</w:t>
      </w:r>
      <w:r w:rsidRPr="008228AC">
        <w:rPr>
          <w:rFonts w:ascii="Liberation Serif" w:eastAsia="Arial Unicode MS" w:hAnsi="Liberation Serif" w:cs="Liberation Serif"/>
          <w:color w:val="000000"/>
          <w:sz w:val="24"/>
          <w:szCs w:val="24"/>
          <w:lang w:bidi="ru-RU"/>
        </w:rPr>
        <w:t xml:space="preserve"> общеобразовательное учреждение Полевского городского округа «</w:t>
      </w:r>
      <w:r w:rsidR="00B044BD">
        <w:rPr>
          <w:rFonts w:ascii="Liberation Serif" w:eastAsia="Arial Unicode MS" w:hAnsi="Liberation Serif" w:cs="Liberation Serif"/>
          <w:color w:val="000000"/>
          <w:sz w:val="24"/>
          <w:szCs w:val="24"/>
          <w:lang w:bidi="ru-RU"/>
        </w:rPr>
        <w:t>Средняя общеобразовательная школа № 18</w:t>
      </w:r>
      <w:r>
        <w:rPr>
          <w:rFonts w:ascii="Liberation Serif" w:eastAsia="Arial Unicode MS" w:hAnsi="Liberation Serif" w:cs="Liberation Serif"/>
          <w:color w:val="000000"/>
          <w:sz w:val="24"/>
          <w:szCs w:val="24"/>
          <w:lang w:bidi="ru-RU"/>
        </w:rPr>
        <w:t>»</w:t>
      </w:r>
      <w:r w:rsidR="008931F8" w:rsidRPr="00CE38F1">
        <w:rPr>
          <w:rFonts w:ascii="Liberation Serif" w:eastAsia="Arial Unicode MS" w:hAnsi="Liberation Serif" w:cs="Liberation Serif"/>
          <w:color w:val="000000"/>
          <w:sz w:val="24"/>
          <w:szCs w:val="24"/>
          <w:lang w:bidi="ru-RU"/>
        </w:rPr>
        <w:t xml:space="preserve">, именуемое в дальнейшем </w:t>
      </w:r>
      <w:r w:rsidR="00C825BD">
        <w:rPr>
          <w:rFonts w:ascii="Liberation Serif" w:eastAsia="Arial Unicode MS" w:hAnsi="Liberation Serif" w:cs="Liberation Serif"/>
          <w:color w:val="000000"/>
          <w:sz w:val="24"/>
          <w:szCs w:val="24"/>
          <w:lang w:bidi="ru-RU"/>
        </w:rPr>
        <w:t>Ссудодатель</w:t>
      </w:r>
      <w:r w:rsidR="008931F8" w:rsidRPr="00CE38F1">
        <w:rPr>
          <w:rFonts w:ascii="Liberation Serif" w:eastAsia="Arial Unicode MS" w:hAnsi="Liberation Serif" w:cs="Liberation Serif"/>
          <w:color w:val="000000"/>
          <w:sz w:val="24"/>
          <w:szCs w:val="24"/>
          <w:lang w:bidi="ru-RU"/>
        </w:rPr>
        <w:t xml:space="preserve">, в лице </w:t>
      </w:r>
      <w:r w:rsidR="008931F8" w:rsidRPr="00B044BD">
        <w:rPr>
          <w:rFonts w:ascii="Liberation Serif" w:eastAsia="Arial Unicode MS" w:hAnsi="Liberation Serif" w:cs="Liberation Serif"/>
          <w:color w:val="000000"/>
          <w:sz w:val="24"/>
          <w:szCs w:val="24"/>
          <w:lang w:bidi="ru-RU"/>
        </w:rPr>
        <w:t xml:space="preserve">директора </w:t>
      </w:r>
      <w:r w:rsidR="00B044BD" w:rsidRPr="00B044BD">
        <w:rPr>
          <w:rFonts w:ascii="Liberation Serif" w:eastAsia="Arial Unicode MS" w:hAnsi="Liberation Serif" w:cs="Liberation Serif"/>
          <w:color w:val="000000"/>
          <w:sz w:val="24"/>
          <w:szCs w:val="24"/>
          <w:lang w:bidi="ru-RU"/>
        </w:rPr>
        <w:t>Т</w:t>
      </w:r>
      <w:r w:rsidR="00B044BD">
        <w:rPr>
          <w:rFonts w:ascii="Liberation Serif" w:eastAsia="Arial Unicode MS" w:hAnsi="Liberation Serif" w:cs="Liberation Serif"/>
          <w:color w:val="000000"/>
          <w:sz w:val="24"/>
          <w:szCs w:val="24"/>
          <w:lang w:bidi="ru-RU"/>
        </w:rPr>
        <w:t>арасовой Тамары Георгиевны</w:t>
      </w:r>
      <w:r w:rsidR="008931F8" w:rsidRPr="00CE38F1">
        <w:rPr>
          <w:rFonts w:ascii="Liberation Serif" w:eastAsia="Arial Unicode MS" w:hAnsi="Liberation Serif" w:cs="Liberation Serif"/>
          <w:color w:val="000000"/>
          <w:sz w:val="24"/>
          <w:szCs w:val="24"/>
          <w:lang w:bidi="ru-RU"/>
        </w:rPr>
        <w:t xml:space="preserve">, действующего на основании Устава, с одной стороны, и </w:t>
      </w:r>
      <w:r w:rsidR="001A2839" w:rsidRPr="001A2839">
        <w:rPr>
          <w:rFonts w:ascii="Liberation Serif" w:hAnsi="Liberation Serif" w:cs="Liberation Serif"/>
          <w:sz w:val="24"/>
          <w:szCs w:val="24"/>
        </w:rPr>
        <w:t>ООО «Комбинат общественного питания» в лице директора Козыревой Оксаны Юрьевны, действующего на основании Устава</w:t>
      </w:r>
      <w:r w:rsidR="008931F8" w:rsidRPr="003C5766">
        <w:rPr>
          <w:rFonts w:ascii="Liberation Serif" w:eastAsia="Arial Unicode MS" w:hAnsi="Liberation Serif" w:cs="Liberation Serif"/>
          <w:color w:val="000000"/>
          <w:sz w:val="24"/>
          <w:szCs w:val="24"/>
          <w:lang w:bidi="ru-RU"/>
        </w:rPr>
        <w:t xml:space="preserve">, с другой стороны, совместно именуемые Стороны, </w:t>
      </w:r>
      <w:bookmarkStart w:id="4" w:name="bookmark42"/>
      <w:r w:rsidR="00C825BD" w:rsidRPr="00123858">
        <w:rPr>
          <w:rFonts w:ascii="Liberation Serif" w:hAnsi="Liberation Serif"/>
          <w:sz w:val="24"/>
          <w:szCs w:val="24"/>
        </w:rPr>
        <w:t>руководствуясь ч. 3.2. ст. 17.1.Федерального закона от 26.07.2006 года № 135-ФЗ «О защите конкуренции», заключили настоящий договор о нижеследующем:</w:t>
      </w:r>
    </w:p>
    <w:p w:rsidR="008931F8" w:rsidRPr="00CE38F1" w:rsidRDefault="008931F8" w:rsidP="00C825BD">
      <w:pPr>
        <w:widowControl w:val="0"/>
        <w:spacing w:after="0" w:line="240" w:lineRule="auto"/>
        <w:ind w:firstLine="708"/>
        <w:jc w:val="both"/>
        <w:rPr>
          <w:rFonts w:ascii="Liberation Serif" w:eastAsia="Arial Unicode MS" w:hAnsi="Liberation Serif" w:cs="Liberation Serif"/>
          <w:color w:val="000000"/>
          <w:sz w:val="24"/>
          <w:szCs w:val="24"/>
          <w:lang w:bidi="ru-RU"/>
        </w:rPr>
      </w:pPr>
    </w:p>
    <w:bookmarkEnd w:id="4"/>
    <w:p w:rsidR="00D822DD" w:rsidRPr="00123858" w:rsidRDefault="00D822DD" w:rsidP="00374F51">
      <w:pPr>
        <w:pStyle w:val="a7"/>
        <w:numPr>
          <w:ilvl w:val="0"/>
          <w:numId w:val="35"/>
        </w:numPr>
        <w:suppressAutoHyphens w:val="0"/>
        <w:autoSpaceDN/>
        <w:spacing w:after="0" w:line="240" w:lineRule="auto"/>
        <w:contextualSpacing/>
        <w:jc w:val="both"/>
        <w:textAlignment w:val="auto"/>
        <w:rPr>
          <w:rFonts w:ascii="Liberation Serif" w:hAnsi="Liberation Serif"/>
          <w:b/>
          <w:sz w:val="24"/>
          <w:szCs w:val="24"/>
        </w:rPr>
      </w:pPr>
      <w:r w:rsidRPr="00123858">
        <w:rPr>
          <w:rFonts w:ascii="Liberation Serif" w:hAnsi="Liberation Serif"/>
          <w:b/>
          <w:sz w:val="24"/>
          <w:szCs w:val="24"/>
        </w:rPr>
        <w:t>ПРЕДМЕТ ДОГОВОРА  СРОК ДЕЙСТВИЯ</w:t>
      </w:r>
    </w:p>
    <w:p w:rsidR="00D822DD" w:rsidRPr="00123858" w:rsidRDefault="00D822DD" w:rsidP="00D822DD">
      <w:pPr>
        <w:spacing w:after="0" w:line="240" w:lineRule="auto"/>
        <w:ind w:firstLine="720"/>
        <w:contextualSpacing/>
        <w:jc w:val="both"/>
        <w:rPr>
          <w:rFonts w:ascii="Liberation Serif" w:hAnsi="Liberation Serif"/>
          <w:sz w:val="24"/>
          <w:szCs w:val="24"/>
        </w:rPr>
      </w:pPr>
      <w:r w:rsidRPr="00123858">
        <w:rPr>
          <w:rFonts w:ascii="Liberation Serif" w:hAnsi="Liberation Serif"/>
          <w:sz w:val="24"/>
          <w:szCs w:val="24"/>
        </w:rPr>
        <w:t xml:space="preserve">1.1. Ссудодатель передает в безвозмездное временное пользование Ссудополучателю  нежилые помещения, указанные в приложении № 1 к настоящему договору, расположенные в зданиях Ссудодателя, и находящееся в них технологическое, холодильное, весоизмерительное и другое оборудование согласно приложения  № 2 к настоящему договору. </w:t>
      </w:r>
    </w:p>
    <w:p w:rsidR="00D822DD" w:rsidRPr="00123858" w:rsidRDefault="00D822DD" w:rsidP="00D822DD">
      <w:pPr>
        <w:spacing w:after="0" w:line="240" w:lineRule="auto"/>
        <w:ind w:firstLine="720"/>
        <w:contextualSpacing/>
        <w:jc w:val="both"/>
        <w:rPr>
          <w:rFonts w:ascii="Liberation Serif" w:hAnsi="Liberation Serif"/>
          <w:sz w:val="24"/>
          <w:szCs w:val="24"/>
        </w:rPr>
      </w:pPr>
      <w:r w:rsidRPr="00123858">
        <w:rPr>
          <w:rFonts w:ascii="Liberation Serif" w:hAnsi="Liberation Serif"/>
          <w:sz w:val="24"/>
          <w:szCs w:val="24"/>
        </w:rPr>
        <w:t>Цель безвозмездного пользования – создания необходимых условий для организации питания учащихся и работников Ссудодателя.</w:t>
      </w:r>
    </w:p>
    <w:p w:rsidR="00D822DD" w:rsidRPr="00123858" w:rsidRDefault="00D822DD" w:rsidP="00D822DD">
      <w:pPr>
        <w:spacing w:after="0" w:line="240" w:lineRule="auto"/>
        <w:ind w:firstLine="720"/>
        <w:contextualSpacing/>
        <w:jc w:val="both"/>
        <w:rPr>
          <w:rFonts w:ascii="Liberation Serif" w:hAnsi="Liberation Serif"/>
          <w:sz w:val="24"/>
          <w:szCs w:val="24"/>
        </w:rPr>
      </w:pPr>
      <w:r w:rsidRPr="00123858">
        <w:rPr>
          <w:rFonts w:ascii="Liberation Serif" w:hAnsi="Liberation Serif"/>
          <w:sz w:val="24"/>
          <w:szCs w:val="24"/>
        </w:rPr>
        <w:t xml:space="preserve">Площадь передаваемых в безвозмездное пользование помещений – </w:t>
      </w:r>
      <w:r w:rsidR="00B044BD">
        <w:rPr>
          <w:rFonts w:ascii="Liberation Serif" w:hAnsi="Liberation Serif"/>
          <w:sz w:val="24"/>
          <w:szCs w:val="24"/>
        </w:rPr>
        <w:t>131</w:t>
      </w:r>
      <w:r w:rsidRPr="00123858">
        <w:rPr>
          <w:rFonts w:ascii="Liberation Serif" w:hAnsi="Liberation Serif"/>
          <w:sz w:val="24"/>
          <w:szCs w:val="24"/>
        </w:rPr>
        <w:t xml:space="preserve"> кв. м.</w:t>
      </w:r>
    </w:p>
    <w:p w:rsidR="00D822DD" w:rsidRPr="00123858" w:rsidRDefault="00D822DD" w:rsidP="00D822DD">
      <w:pPr>
        <w:spacing w:after="0" w:line="240" w:lineRule="auto"/>
        <w:ind w:firstLine="720"/>
        <w:contextualSpacing/>
        <w:jc w:val="both"/>
        <w:rPr>
          <w:rFonts w:ascii="Liberation Serif" w:hAnsi="Liberation Serif"/>
          <w:sz w:val="24"/>
          <w:szCs w:val="24"/>
        </w:rPr>
      </w:pPr>
      <w:r w:rsidRPr="00123858">
        <w:rPr>
          <w:rFonts w:ascii="Liberation Serif" w:hAnsi="Liberation Serif"/>
          <w:sz w:val="24"/>
          <w:szCs w:val="24"/>
        </w:rPr>
        <w:t xml:space="preserve">Помещения закреплены за Ссудодателем на праве оперативного управления, зарегистрированном в Едином государственном реестре прав на недвижимое имущество и сделок с ним </w:t>
      </w:r>
      <w:r w:rsidR="00B044BD" w:rsidRPr="00B044BD">
        <w:rPr>
          <w:rFonts w:ascii="Liberation Serif" w:hAnsi="Liberation Serif"/>
          <w:sz w:val="24"/>
          <w:szCs w:val="24"/>
        </w:rPr>
        <w:t>24.10.2012г. за номером 66-66-21/665/2012-180, что подтверждается свидетельством о государственной регистрации права  серия   66 АЕ № 556104 от 24.10.2012г., выданным Органом местного самоуправления Управление муниципальным имуществом Полевского городского округа Свердловской области</w:t>
      </w:r>
      <w:r w:rsidRPr="00123858">
        <w:rPr>
          <w:rFonts w:ascii="Liberation Serif" w:hAnsi="Liberation Serif"/>
          <w:sz w:val="24"/>
          <w:szCs w:val="24"/>
        </w:rPr>
        <w:t>.</w:t>
      </w:r>
    </w:p>
    <w:p w:rsidR="00D822DD" w:rsidRPr="00123858" w:rsidRDefault="00D822DD" w:rsidP="00D822DD">
      <w:pPr>
        <w:spacing w:after="0" w:line="240" w:lineRule="auto"/>
        <w:ind w:firstLine="720"/>
        <w:contextualSpacing/>
        <w:jc w:val="both"/>
        <w:rPr>
          <w:rFonts w:ascii="Liberation Serif" w:hAnsi="Liberation Serif"/>
          <w:sz w:val="24"/>
          <w:szCs w:val="24"/>
        </w:rPr>
      </w:pPr>
      <w:r w:rsidRPr="00123858">
        <w:rPr>
          <w:rFonts w:ascii="Liberation Serif" w:hAnsi="Liberation Serif"/>
          <w:sz w:val="24"/>
          <w:szCs w:val="24"/>
        </w:rPr>
        <w:t xml:space="preserve">1.2. Настоящий договор распространяет свое действия на отношения, возникшие в результате заключения договора № </w:t>
      </w:r>
      <w:r w:rsidR="001A2839" w:rsidRPr="001A2839">
        <w:rPr>
          <w:rFonts w:ascii="Liberation Serif" w:hAnsi="Liberation Serif"/>
          <w:sz w:val="24"/>
          <w:szCs w:val="24"/>
        </w:rPr>
        <w:t>0162200011823001448007</w:t>
      </w:r>
      <w:r w:rsidRPr="00123858">
        <w:rPr>
          <w:rFonts w:ascii="Liberation Serif" w:hAnsi="Liberation Serif"/>
          <w:sz w:val="24"/>
          <w:szCs w:val="24"/>
        </w:rPr>
        <w:t xml:space="preserve"> от </w:t>
      </w:r>
      <w:r w:rsidR="00365E23">
        <w:rPr>
          <w:rFonts w:ascii="Liberation Serif" w:hAnsi="Liberation Serif"/>
          <w:sz w:val="24"/>
          <w:szCs w:val="24"/>
        </w:rPr>
        <w:t xml:space="preserve">17 июля </w:t>
      </w:r>
      <w:r w:rsidR="001F341A">
        <w:rPr>
          <w:rFonts w:ascii="Liberation Serif" w:hAnsi="Liberation Serif"/>
          <w:sz w:val="24"/>
          <w:szCs w:val="24"/>
        </w:rPr>
        <w:t>202</w:t>
      </w:r>
      <w:r w:rsidR="001F341A" w:rsidRPr="00B044BD">
        <w:rPr>
          <w:rFonts w:ascii="Liberation Serif" w:hAnsi="Liberation Serif"/>
          <w:sz w:val="24"/>
          <w:szCs w:val="24"/>
        </w:rPr>
        <w:t>3</w:t>
      </w:r>
      <w:r w:rsidR="000932DB">
        <w:rPr>
          <w:rFonts w:ascii="Liberation Serif" w:hAnsi="Liberation Serif"/>
          <w:sz w:val="24"/>
          <w:szCs w:val="24"/>
        </w:rPr>
        <w:t xml:space="preserve"> г. и действует по 31.05.202</w:t>
      </w:r>
      <w:r w:rsidR="001F341A" w:rsidRPr="00B044BD">
        <w:rPr>
          <w:rFonts w:ascii="Liberation Serif" w:hAnsi="Liberation Serif"/>
          <w:sz w:val="24"/>
          <w:szCs w:val="24"/>
        </w:rPr>
        <w:t>5</w:t>
      </w:r>
      <w:r w:rsidRPr="00123858">
        <w:rPr>
          <w:rFonts w:ascii="Liberation Serif" w:hAnsi="Liberation Serif"/>
          <w:sz w:val="24"/>
          <w:szCs w:val="24"/>
        </w:rPr>
        <w:t xml:space="preserve"> года.</w:t>
      </w:r>
    </w:p>
    <w:p w:rsidR="00D822DD" w:rsidRDefault="00D822DD" w:rsidP="00D822DD">
      <w:pPr>
        <w:spacing w:after="0" w:line="240" w:lineRule="auto"/>
        <w:ind w:firstLine="720"/>
        <w:contextualSpacing/>
        <w:jc w:val="both"/>
        <w:rPr>
          <w:rFonts w:ascii="Liberation Serif" w:hAnsi="Liberation Serif"/>
          <w:b/>
          <w:sz w:val="24"/>
          <w:szCs w:val="24"/>
        </w:rPr>
      </w:pPr>
    </w:p>
    <w:p w:rsidR="00D822DD" w:rsidRPr="00123858" w:rsidRDefault="00D822DD" w:rsidP="00374F51">
      <w:pPr>
        <w:pStyle w:val="a7"/>
        <w:numPr>
          <w:ilvl w:val="0"/>
          <w:numId w:val="35"/>
        </w:numPr>
        <w:suppressAutoHyphens w:val="0"/>
        <w:autoSpaceDN/>
        <w:spacing w:after="0" w:line="240" w:lineRule="auto"/>
        <w:contextualSpacing/>
        <w:jc w:val="both"/>
        <w:textAlignment w:val="auto"/>
        <w:rPr>
          <w:rFonts w:ascii="Liberation Serif" w:hAnsi="Liberation Serif"/>
          <w:b/>
          <w:sz w:val="24"/>
          <w:szCs w:val="24"/>
        </w:rPr>
      </w:pPr>
      <w:r w:rsidRPr="00123858">
        <w:rPr>
          <w:rFonts w:ascii="Liberation Serif" w:hAnsi="Liberation Serif"/>
          <w:b/>
          <w:sz w:val="24"/>
          <w:szCs w:val="24"/>
        </w:rPr>
        <w:t>ПРАВА И ОБЯЗАННОСТИ СТОРОН</w:t>
      </w:r>
    </w:p>
    <w:p w:rsidR="00D822DD" w:rsidRPr="00123858" w:rsidRDefault="00D822DD" w:rsidP="00D822DD">
      <w:pPr>
        <w:spacing w:after="0" w:line="240" w:lineRule="auto"/>
        <w:ind w:firstLine="720"/>
        <w:contextualSpacing/>
        <w:jc w:val="both"/>
        <w:rPr>
          <w:rFonts w:ascii="Liberation Serif" w:hAnsi="Liberation Serif"/>
          <w:sz w:val="24"/>
          <w:szCs w:val="24"/>
        </w:rPr>
      </w:pPr>
      <w:r w:rsidRPr="00123858">
        <w:rPr>
          <w:rFonts w:ascii="Liberation Serif" w:hAnsi="Liberation Serif"/>
          <w:sz w:val="24"/>
          <w:szCs w:val="24"/>
        </w:rPr>
        <w:t>2.1. Ссудодатель обязуется:</w:t>
      </w:r>
    </w:p>
    <w:p w:rsidR="00D822DD" w:rsidRPr="00123858" w:rsidRDefault="00D822DD" w:rsidP="00D822DD">
      <w:pPr>
        <w:spacing w:after="0" w:line="240" w:lineRule="auto"/>
        <w:ind w:firstLine="720"/>
        <w:contextualSpacing/>
        <w:jc w:val="both"/>
        <w:rPr>
          <w:rFonts w:ascii="Liberation Serif" w:hAnsi="Liberation Serif"/>
          <w:sz w:val="24"/>
          <w:szCs w:val="24"/>
        </w:rPr>
      </w:pPr>
      <w:r w:rsidRPr="00123858">
        <w:rPr>
          <w:rFonts w:ascii="Liberation Serif" w:hAnsi="Liberation Serif"/>
          <w:sz w:val="24"/>
          <w:szCs w:val="24"/>
        </w:rPr>
        <w:t>2.1.1. В пятидневный срок после вступления в силу настоящего договора предоставить помещения, указанные в приложении № 1 к настоящему договору, Ссудополучателю по акту приемки-передачи, который составляется и подписывается в двух экземплярах.</w:t>
      </w:r>
    </w:p>
    <w:p w:rsidR="00D822DD" w:rsidRPr="00123858" w:rsidRDefault="00D822DD" w:rsidP="00D822DD">
      <w:pPr>
        <w:spacing w:after="0" w:line="240" w:lineRule="auto"/>
        <w:ind w:firstLine="720"/>
        <w:contextualSpacing/>
        <w:jc w:val="both"/>
        <w:rPr>
          <w:rFonts w:ascii="Liberation Serif" w:hAnsi="Liberation Serif"/>
          <w:sz w:val="24"/>
          <w:szCs w:val="24"/>
        </w:rPr>
      </w:pPr>
      <w:r w:rsidRPr="00123858">
        <w:rPr>
          <w:rFonts w:ascii="Liberation Serif" w:hAnsi="Liberation Serif"/>
          <w:sz w:val="24"/>
          <w:szCs w:val="24"/>
        </w:rPr>
        <w:t>2.1.2. Участвовать в порядке, согласованном с Ссудополучателем, в создании необходимых условий для эффективного использования помещений, указанных в приложении к настоящему договору, поддержания их в надлежащем состоянии.</w:t>
      </w:r>
    </w:p>
    <w:p w:rsidR="00D822DD" w:rsidRPr="00123858" w:rsidRDefault="00D822DD" w:rsidP="00D822DD">
      <w:pPr>
        <w:spacing w:after="0" w:line="240" w:lineRule="auto"/>
        <w:ind w:firstLine="720"/>
        <w:contextualSpacing/>
        <w:jc w:val="both"/>
        <w:rPr>
          <w:rFonts w:ascii="Liberation Serif" w:hAnsi="Liberation Serif"/>
          <w:sz w:val="24"/>
          <w:szCs w:val="24"/>
        </w:rPr>
      </w:pPr>
      <w:r w:rsidRPr="00123858">
        <w:rPr>
          <w:rFonts w:ascii="Liberation Serif" w:hAnsi="Liberation Serif"/>
          <w:sz w:val="24"/>
          <w:szCs w:val="24"/>
        </w:rPr>
        <w:t>2.1.3. Оплачивать услуги водоснабжения, водоотведения, отопления и освещения, используемые Ссудополучателем для приготовления пищи.</w:t>
      </w:r>
    </w:p>
    <w:p w:rsidR="00D822DD" w:rsidRPr="00123858" w:rsidRDefault="00D822DD" w:rsidP="00D822DD">
      <w:pPr>
        <w:spacing w:after="0" w:line="240" w:lineRule="auto"/>
        <w:ind w:firstLine="720"/>
        <w:contextualSpacing/>
        <w:jc w:val="both"/>
        <w:rPr>
          <w:rFonts w:ascii="Liberation Serif" w:hAnsi="Liberation Serif"/>
          <w:sz w:val="24"/>
          <w:szCs w:val="24"/>
        </w:rPr>
      </w:pPr>
      <w:r w:rsidRPr="00123858">
        <w:rPr>
          <w:rFonts w:ascii="Liberation Serif" w:hAnsi="Liberation Serif"/>
          <w:sz w:val="24"/>
          <w:szCs w:val="24"/>
        </w:rPr>
        <w:t>2.1.4. Оснащать объекты питания, размещенные на территории Ссудодателя, пожарно-сторожевой сигнализацией.</w:t>
      </w:r>
    </w:p>
    <w:p w:rsidR="00D822DD" w:rsidRPr="00123858" w:rsidRDefault="00D822DD" w:rsidP="00D822DD">
      <w:pPr>
        <w:spacing w:after="0" w:line="240" w:lineRule="auto"/>
        <w:ind w:firstLine="720"/>
        <w:contextualSpacing/>
        <w:jc w:val="both"/>
        <w:rPr>
          <w:rFonts w:ascii="Liberation Serif" w:hAnsi="Liberation Serif"/>
          <w:sz w:val="24"/>
          <w:szCs w:val="24"/>
        </w:rPr>
      </w:pPr>
      <w:r w:rsidRPr="00123858">
        <w:rPr>
          <w:rFonts w:ascii="Liberation Serif" w:hAnsi="Liberation Serif"/>
          <w:sz w:val="24"/>
          <w:szCs w:val="24"/>
        </w:rPr>
        <w:t>2.2. Ссудодатель имеет право:</w:t>
      </w:r>
    </w:p>
    <w:p w:rsidR="00D822DD" w:rsidRPr="00123858" w:rsidRDefault="001F341A" w:rsidP="00D822DD">
      <w:pPr>
        <w:spacing w:after="0" w:line="240" w:lineRule="auto"/>
        <w:ind w:firstLine="708"/>
        <w:contextualSpacing/>
        <w:jc w:val="both"/>
        <w:rPr>
          <w:rFonts w:ascii="Liberation Serif" w:hAnsi="Liberation Serif"/>
          <w:sz w:val="24"/>
          <w:szCs w:val="24"/>
        </w:rPr>
      </w:pPr>
      <w:r>
        <w:rPr>
          <w:rFonts w:ascii="Liberation Serif" w:hAnsi="Liberation Serif"/>
          <w:sz w:val="24"/>
          <w:szCs w:val="24"/>
        </w:rPr>
        <w:t xml:space="preserve">2.2.1. Входить </w:t>
      </w:r>
      <w:r w:rsidR="00D822DD" w:rsidRPr="00123858">
        <w:rPr>
          <w:rFonts w:ascii="Liberation Serif" w:hAnsi="Liberation Serif"/>
          <w:sz w:val="24"/>
          <w:szCs w:val="24"/>
        </w:rPr>
        <w:t>в помещение  с целью его периодического осмотра на предмет соблюдения условий его эксплуатации и  использования  в соответствии с настоящим договором и действующим законодательством.</w:t>
      </w:r>
    </w:p>
    <w:p w:rsidR="00D822DD" w:rsidRPr="00123858" w:rsidRDefault="00D822DD" w:rsidP="00D822DD">
      <w:pPr>
        <w:spacing w:after="0" w:line="240" w:lineRule="auto"/>
        <w:contextualSpacing/>
        <w:jc w:val="both"/>
        <w:rPr>
          <w:rFonts w:ascii="Liberation Serif" w:hAnsi="Liberation Serif"/>
          <w:sz w:val="24"/>
          <w:szCs w:val="24"/>
        </w:rPr>
      </w:pPr>
      <w:r w:rsidRPr="00123858">
        <w:rPr>
          <w:rFonts w:ascii="Liberation Serif" w:hAnsi="Liberation Serif"/>
          <w:sz w:val="24"/>
          <w:szCs w:val="24"/>
        </w:rPr>
        <w:t xml:space="preserve">    </w:t>
      </w:r>
      <w:r w:rsidRPr="00123858">
        <w:rPr>
          <w:rFonts w:ascii="Liberation Serif" w:hAnsi="Liberation Serif"/>
          <w:sz w:val="24"/>
          <w:szCs w:val="24"/>
        </w:rPr>
        <w:tab/>
        <w:t xml:space="preserve">Осмотр </w:t>
      </w:r>
      <w:r w:rsidR="001F341A" w:rsidRPr="00123858">
        <w:rPr>
          <w:rFonts w:ascii="Liberation Serif" w:hAnsi="Liberation Serif"/>
          <w:sz w:val="24"/>
          <w:szCs w:val="24"/>
        </w:rPr>
        <w:t>может производиться</w:t>
      </w:r>
      <w:r w:rsidRPr="00123858">
        <w:rPr>
          <w:rFonts w:ascii="Liberation Serif" w:hAnsi="Liberation Serif"/>
          <w:sz w:val="24"/>
          <w:szCs w:val="24"/>
        </w:rPr>
        <w:t xml:space="preserve"> в течение установленного рабочего дня, а в случае аварии - в любое время суток.</w:t>
      </w:r>
    </w:p>
    <w:p w:rsidR="00D822DD" w:rsidRPr="00123858" w:rsidRDefault="00D822DD" w:rsidP="00D822DD">
      <w:pPr>
        <w:pStyle w:val="2b"/>
        <w:numPr>
          <w:ilvl w:val="1"/>
          <w:numId w:val="0"/>
        </w:numPr>
        <w:tabs>
          <w:tab w:val="num" w:pos="360"/>
        </w:tabs>
        <w:suppressAutoHyphens w:val="0"/>
        <w:autoSpaceDN/>
        <w:spacing w:after="0" w:line="240" w:lineRule="auto"/>
        <w:ind w:firstLine="540"/>
        <w:contextualSpacing/>
        <w:jc w:val="both"/>
        <w:textAlignment w:val="auto"/>
        <w:rPr>
          <w:rFonts w:ascii="Liberation Serif" w:hAnsi="Liberation Serif"/>
          <w:szCs w:val="24"/>
        </w:rPr>
      </w:pPr>
      <w:r w:rsidRPr="00123858">
        <w:rPr>
          <w:rFonts w:ascii="Liberation Serif" w:hAnsi="Liberation Serif"/>
          <w:szCs w:val="24"/>
        </w:rPr>
        <w:lastRenderedPageBreak/>
        <w:t>2.2.2. Досрочно прекратить исполнение обязательств по настоящему договору в случаях, когда Сссудополучатель:</w:t>
      </w:r>
    </w:p>
    <w:p w:rsidR="00D822DD" w:rsidRPr="00123858" w:rsidRDefault="001F341A" w:rsidP="00D822DD">
      <w:pPr>
        <w:spacing w:after="0" w:line="240" w:lineRule="auto"/>
        <w:ind w:firstLine="540"/>
        <w:contextualSpacing/>
        <w:jc w:val="both"/>
        <w:rPr>
          <w:rFonts w:ascii="Liberation Serif" w:hAnsi="Liberation Serif"/>
          <w:sz w:val="24"/>
          <w:szCs w:val="24"/>
        </w:rPr>
      </w:pPr>
      <w:r>
        <w:rPr>
          <w:rFonts w:ascii="Liberation Serif" w:hAnsi="Liberation Serif"/>
          <w:sz w:val="24"/>
          <w:szCs w:val="24"/>
        </w:rPr>
        <w:t xml:space="preserve">- использует помещения и оборудования не </w:t>
      </w:r>
      <w:r w:rsidR="00D822DD" w:rsidRPr="00123858">
        <w:rPr>
          <w:rFonts w:ascii="Liberation Serif" w:hAnsi="Liberation Serif"/>
          <w:sz w:val="24"/>
          <w:szCs w:val="24"/>
        </w:rPr>
        <w:t>по  целевому  назначению, или не в соответствии с настоящим договором;</w:t>
      </w:r>
    </w:p>
    <w:p w:rsidR="00D822DD" w:rsidRPr="00123858" w:rsidRDefault="00D822DD" w:rsidP="00D822DD">
      <w:pPr>
        <w:spacing w:after="0" w:line="240" w:lineRule="auto"/>
        <w:ind w:firstLine="540"/>
        <w:contextualSpacing/>
        <w:jc w:val="both"/>
        <w:rPr>
          <w:rFonts w:ascii="Liberation Serif" w:hAnsi="Liberation Serif"/>
          <w:color w:val="000000"/>
          <w:sz w:val="24"/>
          <w:szCs w:val="24"/>
        </w:rPr>
      </w:pPr>
      <w:r w:rsidRPr="00123858">
        <w:rPr>
          <w:rFonts w:ascii="Liberation Serif" w:hAnsi="Liberation Serif"/>
          <w:color w:val="000000"/>
          <w:sz w:val="24"/>
          <w:szCs w:val="24"/>
        </w:rPr>
        <w:t>- не выполняет обязанностей по поддержанию помещений и (или) оборудования в исправном состоянии или их содержанию;</w:t>
      </w:r>
    </w:p>
    <w:p w:rsidR="00D822DD" w:rsidRPr="00123858" w:rsidRDefault="00D822DD" w:rsidP="00D822DD">
      <w:pPr>
        <w:spacing w:after="0" w:line="240" w:lineRule="auto"/>
        <w:ind w:firstLine="540"/>
        <w:contextualSpacing/>
        <w:jc w:val="both"/>
        <w:rPr>
          <w:rFonts w:ascii="Liberation Serif" w:hAnsi="Liberation Serif"/>
          <w:color w:val="000000"/>
          <w:sz w:val="24"/>
          <w:szCs w:val="24"/>
        </w:rPr>
      </w:pPr>
      <w:r w:rsidRPr="00123858">
        <w:rPr>
          <w:rFonts w:ascii="Liberation Serif" w:hAnsi="Liberation Serif"/>
          <w:color w:val="000000"/>
          <w:sz w:val="24"/>
          <w:szCs w:val="24"/>
        </w:rPr>
        <w:t>- существенно ухудшает состояния помещений и (или) оборудования;</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 без согласия Ссудодателя передал помещения и (или) оборудование третьему лицу;</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 xml:space="preserve">- расторжения муниципального контракта № </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2.3. Ссудополучатель обязан:</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2.3.1. В пятидневный срок после вступления в силу настоящего договора принять от Ссудодателя помещения, указанные в приложении № 1 к настоящему договору, по акту приемки-передачи.</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2.3.2. Использовать переданные помещения (приложение № 1) и оборудование (приложение № 2) по назначению, в исправном состоянии.</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Обеспечивать содержание и использование предоставляемых помещений и оборудования в соответствии с установленными правилами и требованиями санитарной, технической и пожарной инспекции; правильную эксплуатацию холодильного, торгового, технологического и другого оборудования, содержание его в постоянном исправном состоянии.</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2.3.3. Не производить капитальный ремонт и реконструкцию помещения без письменного согласия Ссудодателя.</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2.3.4. Не передавать помещения и оборудование, указанные в приложении к настоящему договору, третьим лицам без письменного согласия Ссудодателя.</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2.3.5. Осуществлять уборку переданных помещений, за исключением обеденного зала.</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2.3.6. Обеспечивать переданные помещения кухонным инвентарем, санитарной спецодеждой, моющими и чистящими средствами в соответствии с действующими нормами оснащения.</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 xml:space="preserve"> 2.3.7. Обеспечивать беспрепятственный доступ в помещения представителей Ссудодателя, для проведения проверки соблюдения условий настоящего договора, а также предоставлять необходимую документацию, относящуюся к предмету проверки.</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2.3.8. После прекращения действия настоящего договора вернуть Ссудодателю помещения, указанные в приложении № 1 к настоящему договору, по акту приемки-передачи в состоянии не хуже, чем  в том, в котором получил, с учетом нормального износа.</w:t>
      </w:r>
    </w:p>
    <w:p w:rsidR="00D822DD" w:rsidRDefault="00D822DD" w:rsidP="00D822DD">
      <w:pPr>
        <w:spacing w:after="0" w:line="240" w:lineRule="auto"/>
        <w:ind w:firstLine="540"/>
        <w:contextualSpacing/>
        <w:jc w:val="both"/>
        <w:rPr>
          <w:rFonts w:ascii="Liberation Serif" w:hAnsi="Liberation Serif"/>
          <w:b/>
          <w:sz w:val="24"/>
          <w:szCs w:val="24"/>
        </w:rPr>
      </w:pPr>
    </w:p>
    <w:p w:rsidR="00D822DD" w:rsidRPr="00123858" w:rsidRDefault="00D822DD" w:rsidP="00D822DD">
      <w:pPr>
        <w:spacing w:after="0" w:line="240" w:lineRule="auto"/>
        <w:ind w:firstLine="540"/>
        <w:contextualSpacing/>
        <w:jc w:val="both"/>
        <w:rPr>
          <w:rFonts w:ascii="Liberation Serif" w:hAnsi="Liberation Serif"/>
          <w:b/>
          <w:sz w:val="24"/>
          <w:szCs w:val="24"/>
        </w:rPr>
      </w:pPr>
      <w:r w:rsidRPr="00123858">
        <w:rPr>
          <w:rFonts w:ascii="Liberation Serif" w:hAnsi="Liberation Serif"/>
          <w:b/>
          <w:sz w:val="24"/>
          <w:szCs w:val="24"/>
        </w:rPr>
        <w:t>3. ОТВЕТСТВЕННОСТЬ СТОРОН</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3.1. За неисполнение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3.2.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D822DD"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 xml:space="preserve">3.3. Ссудополучатель несет ответственность перед Ссудополучателем только в отношении имущества, закрепленного за ним на праве оперативного управления. </w:t>
      </w:r>
    </w:p>
    <w:p w:rsidR="00D822DD" w:rsidRPr="009F1EE5" w:rsidRDefault="00D822DD" w:rsidP="00D822DD">
      <w:pPr>
        <w:spacing w:after="0" w:line="240" w:lineRule="auto"/>
        <w:ind w:firstLine="540"/>
        <w:contextualSpacing/>
        <w:jc w:val="both"/>
        <w:rPr>
          <w:rFonts w:ascii="Liberation Serif" w:hAnsi="Liberation Serif"/>
          <w:sz w:val="24"/>
          <w:szCs w:val="24"/>
        </w:rPr>
      </w:pPr>
    </w:p>
    <w:p w:rsidR="00D822DD" w:rsidRPr="00123858" w:rsidRDefault="00D822DD" w:rsidP="00D822DD">
      <w:pPr>
        <w:spacing w:after="0" w:line="240" w:lineRule="auto"/>
        <w:ind w:firstLine="540"/>
        <w:contextualSpacing/>
        <w:jc w:val="both"/>
        <w:rPr>
          <w:rFonts w:ascii="Liberation Serif" w:hAnsi="Liberation Serif"/>
          <w:b/>
          <w:sz w:val="24"/>
          <w:szCs w:val="24"/>
        </w:rPr>
      </w:pPr>
      <w:r w:rsidRPr="00123858">
        <w:rPr>
          <w:rFonts w:ascii="Liberation Serif" w:hAnsi="Liberation Serif"/>
          <w:b/>
          <w:sz w:val="24"/>
          <w:szCs w:val="24"/>
        </w:rPr>
        <w:t>4. ПОРЯДОК ИЗМЕНЕНИЯ, ОТКАЗ, ДОСРОЧНОЕ РАСТОРЖЕНИЕ И ПРЕКРАЩЕНИЕ ДОГОВОРА</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4.1. Изменение условий настоящего договора допускаются по соглашению Сторон. Предложения по изменению условий настоящего договора рассматриваются Сторонами в месячный срок и оформляются дополнительным соглашением.</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4.2. Ссудополучатель вправе во всякое время отказаться от настоящего договора, известив об этом Ссудодателя за один месяц.</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4.3. Настоящий договор подлежит досрочному расторжению по требованию одной из сторон в случаях, предусмотренных действующим законодательством.</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4.4.</w:t>
      </w:r>
      <w:r>
        <w:rPr>
          <w:rFonts w:ascii="Liberation Serif" w:hAnsi="Liberation Serif"/>
          <w:sz w:val="24"/>
          <w:szCs w:val="24"/>
        </w:rPr>
        <w:t xml:space="preserve"> </w:t>
      </w:r>
      <w:r w:rsidRPr="00123858">
        <w:rPr>
          <w:rFonts w:ascii="Liberation Serif" w:hAnsi="Liberation Serif"/>
          <w:sz w:val="24"/>
          <w:szCs w:val="24"/>
        </w:rPr>
        <w:t xml:space="preserve">Настоящий договор подлежит досрочному расторжению при невыполнении Ссудополучателем обязательств, предусмотренных п.п. 2.2.2., 2.3. </w:t>
      </w:r>
    </w:p>
    <w:p w:rsidR="00D822DD"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4.5. Настоящий договор прекращает свое действие в случае ликвидации Ссудополучателя, расторжения муниципального контракта №</w:t>
      </w:r>
      <w:r w:rsidR="001A2839">
        <w:rPr>
          <w:rFonts w:ascii="Liberation Serif" w:hAnsi="Liberation Serif"/>
          <w:sz w:val="24"/>
          <w:szCs w:val="24"/>
        </w:rPr>
        <w:t xml:space="preserve"> </w:t>
      </w:r>
      <w:r w:rsidR="001A2839" w:rsidRPr="001A2839">
        <w:rPr>
          <w:rFonts w:ascii="Liberation Serif" w:hAnsi="Liberation Serif"/>
          <w:sz w:val="24"/>
          <w:szCs w:val="24"/>
        </w:rPr>
        <w:t>0162200011823001448007</w:t>
      </w:r>
      <w:r w:rsidRPr="00123858">
        <w:rPr>
          <w:rFonts w:ascii="Liberation Serif" w:hAnsi="Liberation Serif"/>
          <w:sz w:val="24"/>
          <w:szCs w:val="24"/>
        </w:rPr>
        <w:t xml:space="preserve">     </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lastRenderedPageBreak/>
        <w:t xml:space="preserve">                                 </w:t>
      </w:r>
    </w:p>
    <w:p w:rsidR="00D822DD" w:rsidRPr="00123858" w:rsidRDefault="00D822DD" w:rsidP="00D822DD">
      <w:pPr>
        <w:spacing w:after="0" w:line="240" w:lineRule="auto"/>
        <w:ind w:firstLine="540"/>
        <w:contextualSpacing/>
        <w:jc w:val="both"/>
        <w:rPr>
          <w:rFonts w:ascii="Liberation Serif" w:hAnsi="Liberation Serif"/>
          <w:b/>
          <w:sz w:val="24"/>
          <w:szCs w:val="24"/>
        </w:rPr>
      </w:pPr>
      <w:r w:rsidRPr="00123858">
        <w:rPr>
          <w:rFonts w:ascii="Liberation Serif" w:hAnsi="Liberation Serif"/>
          <w:b/>
          <w:sz w:val="24"/>
          <w:szCs w:val="24"/>
        </w:rPr>
        <w:t>5. ПОРЯДОК РАЗРЕШЕНИЯ СПОРОВ</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5.1. Все споры и разногласия, возникающие между Сторонами из настоящего договора, разрешаются путем переговоров.</w:t>
      </w:r>
    </w:p>
    <w:p w:rsidR="00D822DD"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5.2. В случае невозможности разрешения споров или разногласий путем переговоров они подлежат рассмотрению в Арбитражном суде в установленном действующим законодательством порядке.</w:t>
      </w:r>
    </w:p>
    <w:p w:rsidR="00D822DD" w:rsidRPr="00123858" w:rsidRDefault="00D822DD" w:rsidP="00D822DD">
      <w:pPr>
        <w:spacing w:after="0" w:line="240" w:lineRule="auto"/>
        <w:ind w:firstLine="540"/>
        <w:contextualSpacing/>
        <w:jc w:val="both"/>
        <w:rPr>
          <w:rFonts w:ascii="Liberation Serif" w:hAnsi="Liberation Serif"/>
          <w:sz w:val="24"/>
          <w:szCs w:val="24"/>
        </w:rPr>
      </w:pPr>
    </w:p>
    <w:p w:rsidR="00D822DD" w:rsidRDefault="00D822DD" w:rsidP="00D822DD">
      <w:pPr>
        <w:spacing w:after="0" w:line="240" w:lineRule="auto"/>
        <w:ind w:firstLine="540"/>
        <w:contextualSpacing/>
        <w:jc w:val="both"/>
        <w:rPr>
          <w:rFonts w:ascii="Liberation Serif" w:hAnsi="Liberation Serif"/>
          <w:b/>
          <w:sz w:val="24"/>
          <w:szCs w:val="24"/>
        </w:rPr>
      </w:pPr>
      <w:r w:rsidRPr="00123858">
        <w:rPr>
          <w:rFonts w:ascii="Liberation Serif" w:hAnsi="Liberation Serif"/>
          <w:b/>
          <w:sz w:val="24"/>
          <w:szCs w:val="24"/>
        </w:rPr>
        <w:t>6. ПРОЧИЕ УСЛОВИЯ</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6.1. Приложения к настоящему договору о составе передаваемых в безвозмездное пользование помещений подписывается Сторонами и является неотъемлемой частью настоящего договора.</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6.2. При изменении наименова</w:t>
      </w:r>
      <w:r w:rsidR="001F341A">
        <w:rPr>
          <w:rFonts w:ascii="Liberation Serif" w:hAnsi="Liberation Serif"/>
          <w:sz w:val="24"/>
          <w:szCs w:val="24"/>
        </w:rPr>
        <w:t xml:space="preserve">ния, </w:t>
      </w:r>
      <w:r w:rsidRPr="00123858">
        <w:rPr>
          <w:rFonts w:ascii="Liberation Serif" w:hAnsi="Liberation Serif"/>
          <w:sz w:val="24"/>
          <w:szCs w:val="24"/>
        </w:rPr>
        <w:t>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об этих изменениях.</w:t>
      </w:r>
    </w:p>
    <w:p w:rsidR="00D822DD" w:rsidRPr="00123858"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6.3. Настоящий договор составлен в двух экземплярах (по одному для каждой из Сторон), имеющих одинаковую юридическую силу.</w:t>
      </w:r>
    </w:p>
    <w:p w:rsidR="00D822DD" w:rsidRPr="00123858" w:rsidRDefault="00D822DD" w:rsidP="00D822DD">
      <w:pPr>
        <w:spacing w:after="0" w:line="240" w:lineRule="auto"/>
        <w:contextualSpacing/>
        <w:jc w:val="both"/>
        <w:rPr>
          <w:rFonts w:ascii="Liberation Serif" w:hAnsi="Liberation Serif"/>
          <w:sz w:val="24"/>
          <w:szCs w:val="24"/>
        </w:rPr>
      </w:pPr>
      <w:r w:rsidRPr="00123858">
        <w:rPr>
          <w:rFonts w:ascii="Liberation Serif" w:hAnsi="Liberation Serif"/>
          <w:sz w:val="24"/>
          <w:szCs w:val="24"/>
        </w:rPr>
        <w:t>К настоящему договору прилагаются:</w:t>
      </w:r>
    </w:p>
    <w:p w:rsidR="00D822DD" w:rsidRPr="009F1EE5" w:rsidRDefault="00D822DD" w:rsidP="00D822DD">
      <w:pPr>
        <w:spacing w:after="0" w:line="240" w:lineRule="auto"/>
        <w:ind w:firstLine="540"/>
        <w:contextualSpacing/>
        <w:jc w:val="both"/>
        <w:rPr>
          <w:rFonts w:ascii="Liberation Serif" w:hAnsi="Liberation Serif"/>
          <w:sz w:val="24"/>
          <w:szCs w:val="24"/>
        </w:rPr>
      </w:pPr>
      <w:r w:rsidRPr="00123858">
        <w:rPr>
          <w:rFonts w:ascii="Liberation Serif" w:hAnsi="Liberation Serif"/>
          <w:sz w:val="24"/>
          <w:szCs w:val="24"/>
        </w:rPr>
        <w:t xml:space="preserve">1) </w:t>
      </w:r>
      <w:r w:rsidRPr="009F1EE5">
        <w:rPr>
          <w:rFonts w:ascii="Liberation Serif" w:eastAsia="Arial Unicode MS" w:hAnsi="Liberation Serif" w:cs="Liberation Serif"/>
          <w:color w:val="000000"/>
          <w:sz w:val="24"/>
          <w:szCs w:val="24"/>
          <w:lang w:bidi="ru-RU"/>
        </w:rPr>
        <w:t>Перечень мун</w:t>
      </w:r>
      <w:r>
        <w:rPr>
          <w:rFonts w:ascii="Liberation Serif" w:eastAsia="Arial Unicode MS" w:hAnsi="Liberation Serif" w:cs="Liberation Serif"/>
          <w:color w:val="000000"/>
          <w:sz w:val="24"/>
          <w:szCs w:val="24"/>
          <w:lang w:bidi="ru-RU"/>
        </w:rPr>
        <w:t>иц</w:t>
      </w:r>
      <w:r w:rsidR="00FA7534">
        <w:rPr>
          <w:rFonts w:ascii="Liberation Serif" w:eastAsia="Arial Unicode MS" w:hAnsi="Liberation Serif" w:cs="Liberation Serif"/>
          <w:color w:val="000000"/>
          <w:sz w:val="24"/>
          <w:szCs w:val="24"/>
          <w:lang w:bidi="ru-RU"/>
        </w:rPr>
        <w:t>ипального движимого имущества МБ</w:t>
      </w:r>
      <w:r w:rsidRPr="009F1EE5">
        <w:rPr>
          <w:rFonts w:ascii="Liberation Serif" w:eastAsia="Arial Unicode MS" w:hAnsi="Liberation Serif" w:cs="Liberation Serif"/>
          <w:color w:val="000000"/>
          <w:sz w:val="24"/>
          <w:szCs w:val="24"/>
          <w:lang w:bidi="ru-RU"/>
        </w:rPr>
        <w:t>ОУ</w:t>
      </w:r>
      <w:r>
        <w:rPr>
          <w:rFonts w:ascii="Liberation Serif" w:eastAsia="Arial Unicode MS" w:hAnsi="Liberation Serif" w:cs="Liberation Serif"/>
          <w:color w:val="000000"/>
          <w:sz w:val="24"/>
          <w:szCs w:val="24"/>
          <w:lang w:bidi="ru-RU"/>
        </w:rPr>
        <w:t xml:space="preserve"> ПГО «</w:t>
      </w:r>
      <w:r w:rsidR="00FA7534">
        <w:rPr>
          <w:rFonts w:ascii="Liberation Serif" w:eastAsia="Arial Unicode MS" w:hAnsi="Liberation Serif" w:cs="Liberation Serif"/>
          <w:color w:val="000000"/>
          <w:sz w:val="24"/>
          <w:szCs w:val="24"/>
          <w:lang w:bidi="ru-RU"/>
        </w:rPr>
        <w:t>Средняя общеобразовательная школа № 18</w:t>
      </w:r>
      <w:r>
        <w:rPr>
          <w:rFonts w:ascii="Liberation Serif" w:eastAsia="Arial Unicode MS" w:hAnsi="Liberation Serif" w:cs="Liberation Serif"/>
          <w:color w:val="000000"/>
          <w:sz w:val="24"/>
          <w:szCs w:val="24"/>
          <w:lang w:bidi="ru-RU"/>
        </w:rPr>
        <w:t>»</w:t>
      </w:r>
      <w:r w:rsidRPr="009F1EE5">
        <w:rPr>
          <w:rFonts w:ascii="Liberation Serif" w:eastAsia="Arial Unicode MS" w:hAnsi="Liberation Serif" w:cs="Liberation Serif"/>
          <w:color w:val="000000"/>
          <w:sz w:val="24"/>
          <w:szCs w:val="24"/>
          <w:lang w:bidi="ru-RU"/>
        </w:rPr>
        <w:t>, передаваемого в аренду</w:t>
      </w:r>
      <w:r w:rsidRPr="009F1EE5">
        <w:rPr>
          <w:rFonts w:ascii="Liberation Serif" w:hAnsi="Liberation Serif"/>
          <w:sz w:val="24"/>
          <w:szCs w:val="24"/>
        </w:rPr>
        <w:t>;</w:t>
      </w:r>
    </w:p>
    <w:p w:rsidR="00D822DD" w:rsidRDefault="00D822DD" w:rsidP="00D822DD">
      <w:pPr>
        <w:widowControl w:val="0"/>
        <w:spacing w:after="0" w:line="240" w:lineRule="auto"/>
        <w:ind w:firstLine="540"/>
        <w:contextualSpacing/>
        <w:jc w:val="both"/>
        <w:rPr>
          <w:rFonts w:ascii="Liberation Serif" w:eastAsia="Arial Unicode MS" w:hAnsi="Liberation Serif" w:cs="Liberation Serif"/>
          <w:color w:val="000000"/>
          <w:sz w:val="24"/>
          <w:szCs w:val="24"/>
          <w:lang w:bidi="ru-RU"/>
        </w:rPr>
      </w:pPr>
      <w:r w:rsidRPr="00123858">
        <w:rPr>
          <w:rFonts w:ascii="Liberation Serif" w:hAnsi="Liberation Serif"/>
          <w:sz w:val="24"/>
          <w:szCs w:val="24"/>
        </w:rPr>
        <w:t xml:space="preserve">2) </w:t>
      </w:r>
      <w:r w:rsidRPr="009F1EE5">
        <w:rPr>
          <w:rFonts w:ascii="Liberation Serif" w:eastAsia="Arial Unicode MS" w:hAnsi="Liberation Serif" w:cs="Liberation Serif"/>
          <w:color w:val="000000"/>
          <w:sz w:val="24"/>
          <w:szCs w:val="24"/>
          <w:lang w:bidi="ru-RU"/>
        </w:rPr>
        <w:t>АКТ</w:t>
      </w:r>
      <w:r>
        <w:rPr>
          <w:rFonts w:ascii="Liberation Serif" w:eastAsia="Arial Unicode MS" w:hAnsi="Liberation Serif" w:cs="Liberation Serif"/>
          <w:color w:val="000000"/>
          <w:sz w:val="24"/>
          <w:szCs w:val="24"/>
          <w:lang w:bidi="ru-RU"/>
        </w:rPr>
        <w:t xml:space="preserve"> </w:t>
      </w:r>
      <w:r w:rsidRPr="009F1EE5">
        <w:rPr>
          <w:rFonts w:ascii="Liberation Serif" w:eastAsia="Arial Unicode MS" w:hAnsi="Liberation Serif" w:cs="Liberation Serif"/>
          <w:color w:val="000000"/>
          <w:sz w:val="24"/>
          <w:szCs w:val="24"/>
          <w:lang w:bidi="ru-RU"/>
        </w:rPr>
        <w:t>приема-передачи муниц</w:t>
      </w:r>
      <w:r>
        <w:rPr>
          <w:rFonts w:ascii="Liberation Serif" w:eastAsia="Arial Unicode MS" w:hAnsi="Liberation Serif" w:cs="Liberation Serif"/>
          <w:color w:val="000000"/>
          <w:sz w:val="24"/>
          <w:szCs w:val="24"/>
          <w:lang w:bidi="ru-RU"/>
        </w:rPr>
        <w:t xml:space="preserve">ипального недвижимого имущества </w:t>
      </w:r>
      <w:r w:rsidRPr="009F1EE5">
        <w:rPr>
          <w:rFonts w:ascii="Liberation Serif" w:eastAsia="Arial Unicode MS" w:hAnsi="Liberation Serif" w:cs="Liberation Serif"/>
          <w:color w:val="000000"/>
          <w:sz w:val="24"/>
          <w:szCs w:val="24"/>
          <w:lang w:bidi="ru-RU"/>
        </w:rPr>
        <w:t>(нежилого помещения)</w:t>
      </w:r>
      <w:r>
        <w:rPr>
          <w:rFonts w:ascii="Liberation Serif" w:eastAsia="Arial Unicode MS" w:hAnsi="Liberation Serif" w:cs="Liberation Serif"/>
          <w:color w:val="000000"/>
          <w:sz w:val="24"/>
          <w:szCs w:val="24"/>
          <w:lang w:bidi="ru-RU"/>
        </w:rPr>
        <w:t>;</w:t>
      </w:r>
    </w:p>
    <w:p w:rsidR="00D822DD" w:rsidRPr="009F1EE5" w:rsidRDefault="00D822DD" w:rsidP="00D822DD">
      <w:pPr>
        <w:widowControl w:val="0"/>
        <w:spacing w:after="0" w:line="240" w:lineRule="auto"/>
        <w:ind w:firstLine="540"/>
        <w:contextualSpacing/>
        <w:jc w:val="both"/>
        <w:rPr>
          <w:rFonts w:ascii="Liberation Serif" w:eastAsia="Arial Unicode MS" w:hAnsi="Liberation Serif" w:cs="Liberation Serif"/>
          <w:color w:val="000000"/>
          <w:sz w:val="24"/>
          <w:szCs w:val="24"/>
          <w:lang w:bidi="ru-RU"/>
        </w:rPr>
      </w:pPr>
      <w:r>
        <w:rPr>
          <w:rFonts w:ascii="Liberation Serif" w:hAnsi="Liberation Serif"/>
          <w:sz w:val="24"/>
          <w:szCs w:val="24"/>
        </w:rPr>
        <w:t xml:space="preserve">3) </w:t>
      </w:r>
      <w:r w:rsidRPr="009F1EE5">
        <w:rPr>
          <w:rFonts w:ascii="Liberation Serif" w:eastAsia="Arial Unicode MS" w:hAnsi="Liberation Serif" w:cs="Liberation Serif"/>
          <w:color w:val="000000"/>
          <w:sz w:val="24"/>
          <w:szCs w:val="24"/>
          <w:lang w:bidi="ru-RU"/>
        </w:rPr>
        <w:t>АКТ</w:t>
      </w:r>
      <w:r>
        <w:rPr>
          <w:rFonts w:ascii="Liberation Serif" w:eastAsia="Arial Unicode MS" w:hAnsi="Liberation Serif" w:cs="Liberation Serif"/>
          <w:color w:val="000000"/>
          <w:sz w:val="24"/>
          <w:szCs w:val="24"/>
          <w:lang w:bidi="ru-RU"/>
        </w:rPr>
        <w:t xml:space="preserve"> </w:t>
      </w:r>
      <w:r w:rsidRPr="009F1EE5">
        <w:rPr>
          <w:rFonts w:ascii="Liberation Serif" w:eastAsia="Arial Unicode MS" w:hAnsi="Liberation Serif" w:cs="Liberation Serif"/>
          <w:color w:val="000000"/>
          <w:sz w:val="24"/>
          <w:szCs w:val="24"/>
          <w:lang w:bidi="ru-RU"/>
        </w:rPr>
        <w:t>приема-передачи муниципального движимого имущества арендатору</w:t>
      </w:r>
      <w:r w:rsidRPr="009F1EE5">
        <w:rPr>
          <w:rFonts w:ascii="Liberation Serif" w:hAnsi="Liberation Serif"/>
          <w:sz w:val="24"/>
          <w:szCs w:val="24"/>
        </w:rPr>
        <w:t>.</w:t>
      </w:r>
    </w:p>
    <w:p w:rsidR="008931F8" w:rsidRPr="00CE38F1" w:rsidRDefault="008931F8" w:rsidP="00933BE3">
      <w:pPr>
        <w:widowControl w:val="0"/>
        <w:spacing w:after="0" w:line="240" w:lineRule="auto"/>
        <w:jc w:val="both"/>
        <w:rPr>
          <w:rFonts w:ascii="Liberation Serif" w:eastAsia="Arial Unicode MS" w:hAnsi="Liberation Serif" w:cs="Liberation Serif"/>
          <w:color w:val="000000"/>
          <w:sz w:val="24"/>
          <w:szCs w:val="24"/>
          <w:lang w:bidi="ru-RU"/>
        </w:rPr>
      </w:pPr>
    </w:p>
    <w:p w:rsidR="008931F8" w:rsidRPr="00CE38F1" w:rsidRDefault="008931F8" w:rsidP="00933BE3">
      <w:pPr>
        <w:widowControl w:val="0"/>
        <w:spacing w:after="0" w:line="240" w:lineRule="auto"/>
        <w:jc w:val="center"/>
        <w:rPr>
          <w:rFonts w:ascii="Liberation Serif" w:eastAsia="Arial Unicode MS" w:hAnsi="Liberation Serif" w:cs="Liberation Serif"/>
          <w:b/>
          <w:color w:val="000000"/>
          <w:sz w:val="24"/>
          <w:szCs w:val="24"/>
          <w:lang w:bidi="ru-RU"/>
        </w:rPr>
      </w:pPr>
      <w:r w:rsidRPr="00CE38F1">
        <w:rPr>
          <w:rFonts w:ascii="Liberation Serif" w:eastAsia="Arial Unicode MS" w:hAnsi="Liberation Serif" w:cs="Liberation Serif"/>
          <w:b/>
          <w:color w:val="000000"/>
          <w:sz w:val="24"/>
          <w:szCs w:val="24"/>
          <w:lang w:bidi="ru-RU"/>
        </w:rPr>
        <w:t>АДРЕСА И РЕКВИЗИТЫ СТОРОН</w:t>
      </w:r>
    </w:p>
    <w:p w:rsidR="008931F8" w:rsidRPr="00CE38F1" w:rsidRDefault="008931F8" w:rsidP="00933BE3">
      <w:pPr>
        <w:widowControl w:val="0"/>
        <w:spacing w:after="0" w:line="240" w:lineRule="auto"/>
        <w:jc w:val="both"/>
        <w:rPr>
          <w:rFonts w:ascii="Liberation Serif" w:eastAsia="Arial Unicode MS" w:hAnsi="Liberation Serif" w:cs="Liberation Serif"/>
          <w:color w:val="000000"/>
          <w:sz w:val="24"/>
          <w:szCs w:val="24"/>
          <w:lang w:bidi="ru-RU"/>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84"/>
        <w:gridCol w:w="5273"/>
      </w:tblGrid>
      <w:tr w:rsidR="008931F8" w:rsidRPr="00CE38F1" w:rsidTr="00365E23">
        <w:tc>
          <w:tcPr>
            <w:tcW w:w="4644" w:type="dxa"/>
            <w:shd w:val="clear" w:color="auto" w:fill="auto"/>
          </w:tcPr>
          <w:p w:rsidR="008931F8" w:rsidRPr="00CE38F1" w:rsidRDefault="00D87C2B" w:rsidP="00933BE3">
            <w:pPr>
              <w:spacing w:after="0" w:line="240" w:lineRule="auto"/>
              <w:jc w:val="both"/>
              <w:rPr>
                <w:rFonts w:ascii="Liberation Serif" w:eastAsia="Arial Unicode MS" w:hAnsi="Liberation Serif" w:cs="Liberation Serif"/>
                <w:b/>
                <w:color w:val="000000"/>
                <w:sz w:val="24"/>
                <w:szCs w:val="24"/>
              </w:rPr>
            </w:pPr>
            <w:r>
              <w:rPr>
                <w:rFonts w:ascii="Liberation Serif" w:eastAsia="Arial Unicode MS" w:hAnsi="Liberation Serif" w:cs="Liberation Serif"/>
                <w:b/>
                <w:color w:val="000000"/>
                <w:sz w:val="24"/>
                <w:szCs w:val="24"/>
              </w:rPr>
              <w:t>Ссудодатель</w:t>
            </w:r>
          </w:p>
        </w:tc>
        <w:tc>
          <w:tcPr>
            <w:tcW w:w="284" w:type="dxa"/>
            <w:tcBorders>
              <w:top w:val="nil"/>
              <w:bottom w:val="nil"/>
            </w:tcBorders>
            <w:shd w:val="clear" w:color="auto" w:fill="auto"/>
          </w:tcPr>
          <w:p w:rsidR="008931F8" w:rsidRPr="00CE38F1" w:rsidRDefault="008931F8" w:rsidP="00933BE3">
            <w:pPr>
              <w:spacing w:after="0" w:line="240" w:lineRule="auto"/>
              <w:jc w:val="both"/>
              <w:rPr>
                <w:rFonts w:ascii="Liberation Serif" w:eastAsia="Arial Unicode MS" w:hAnsi="Liberation Serif" w:cs="Liberation Serif"/>
                <w:b/>
                <w:color w:val="000000"/>
                <w:sz w:val="24"/>
                <w:szCs w:val="24"/>
              </w:rPr>
            </w:pPr>
          </w:p>
        </w:tc>
        <w:tc>
          <w:tcPr>
            <w:tcW w:w="5273" w:type="dxa"/>
            <w:shd w:val="clear" w:color="auto" w:fill="auto"/>
          </w:tcPr>
          <w:p w:rsidR="008931F8" w:rsidRPr="00CE38F1" w:rsidRDefault="00D87C2B" w:rsidP="00933BE3">
            <w:pPr>
              <w:spacing w:after="0" w:line="240" w:lineRule="auto"/>
              <w:jc w:val="both"/>
              <w:rPr>
                <w:rFonts w:ascii="Liberation Serif" w:eastAsia="Arial Unicode MS" w:hAnsi="Liberation Serif" w:cs="Liberation Serif"/>
                <w:b/>
                <w:color w:val="000000"/>
                <w:sz w:val="24"/>
                <w:szCs w:val="24"/>
              </w:rPr>
            </w:pPr>
            <w:r>
              <w:rPr>
                <w:rFonts w:ascii="Liberation Serif" w:eastAsia="Arial Unicode MS" w:hAnsi="Liberation Serif" w:cs="Liberation Serif"/>
                <w:b/>
                <w:color w:val="000000"/>
                <w:sz w:val="24"/>
                <w:szCs w:val="24"/>
              </w:rPr>
              <w:t>Ссудополучатель</w:t>
            </w:r>
          </w:p>
        </w:tc>
      </w:tr>
      <w:tr w:rsidR="00FB3C1C" w:rsidRPr="00CE38F1" w:rsidTr="00365E23">
        <w:tc>
          <w:tcPr>
            <w:tcW w:w="4644" w:type="dxa"/>
            <w:shd w:val="clear" w:color="auto" w:fill="auto"/>
          </w:tcPr>
          <w:p w:rsidR="00B044BD" w:rsidRPr="007B6511" w:rsidRDefault="00B044BD" w:rsidP="00B044BD">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МБОУ ПГО «СОШ №18»</w:t>
            </w:r>
          </w:p>
          <w:p w:rsidR="00B044BD" w:rsidRPr="007B6511" w:rsidRDefault="00B044BD" w:rsidP="00B044BD">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 xml:space="preserve">623384, Свердловская обл., г.Полевской,  </w:t>
            </w:r>
          </w:p>
          <w:p w:rsidR="00B044BD" w:rsidRPr="007B6511" w:rsidRDefault="00B044BD" w:rsidP="00B044BD">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 xml:space="preserve">ул. Розы Люксембург, д.95 </w:t>
            </w:r>
          </w:p>
          <w:p w:rsidR="00B044BD" w:rsidRPr="007B6511" w:rsidRDefault="00B044BD" w:rsidP="00B044BD">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 xml:space="preserve">ИНН/КПП   6626009868 / 667901001 </w:t>
            </w:r>
          </w:p>
          <w:p w:rsidR="00B044BD" w:rsidRPr="007B6511" w:rsidRDefault="00B044BD" w:rsidP="00B044BD">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ОГРН 1026601607581</w:t>
            </w:r>
          </w:p>
          <w:p w:rsidR="00B044BD" w:rsidRPr="007B6511" w:rsidRDefault="00B044BD" w:rsidP="00B044BD">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л/с  22906232180 в Финансовое управление Администрации Полевского городского округа (МБОУ ПГО «СОШ № 18», л/с  22906232180)</w:t>
            </w:r>
          </w:p>
          <w:p w:rsidR="00B044BD" w:rsidRPr="007B6511" w:rsidRDefault="00B044BD" w:rsidP="00B044BD">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р/с  03234643657540006200</w:t>
            </w:r>
          </w:p>
          <w:p w:rsidR="00B044BD" w:rsidRPr="007B6511" w:rsidRDefault="00B044BD" w:rsidP="00B044BD">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Уральское ГУ  Банка  России//УФК по Свердловской области, г.Екатеринбург</w:t>
            </w:r>
          </w:p>
          <w:p w:rsidR="00B044BD" w:rsidRPr="007B6511" w:rsidRDefault="00B044BD" w:rsidP="00B044BD">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к/с 40102810645370000054</w:t>
            </w:r>
          </w:p>
          <w:p w:rsidR="00B044BD" w:rsidRPr="007B6511" w:rsidRDefault="00B044BD" w:rsidP="00B044BD">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БИК 016577551</w:t>
            </w:r>
          </w:p>
          <w:p w:rsidR="00B044BD" w:rsidRPr="007B6511" w:rsidRDefault="00B044BD" w:rsidP="00B044BD">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тел./факс: 8(34350)33834</w:t>
            </w:r>
          </w:p>
          <w:p w:rsidR="00B044BD" w:rsidRPr="007B6511" w:rsidRDefault="00B044BD" w:rsidP="00B044BD">
            <w:pPr>
              <w:spacing w:after="0" w:line="240" w:lineRule="auto"/>
              <w:rPr>
                <w:rFonts w:ascii="Liberation Serif" w:eastAsia="Arial Unicode MS" w:hAnsi="Liberation Serif" w:cs="Liberation Serif"/>
                <w:color w:val="000000"/>
                <w:sz w:val="24"/>
                <w:szCs w:val="24"/>
                <w:lang w:val="en-US"/>
              </w:rPr>
            </w:pPr>
            <w:r w:rsidRPr="007B6511">
              <w:rPr>
                <w:rFonts w:ascii="Liberation Serif" w:eastAsia="Arial Unicode MS" w:hAnsi="Liberation Serif" w:cs="Liberation Serif"/>
                <w:color w:val="000000"/>
                <w:sz w:val="24"/>
                <w:szCs w:val="24"/>
                <w:lang w:val="en-US"/>
              </w:rPr>
              <w:t>e-mail: m646464@mail.ru</w:t>
            </w:r>
          </w:p>
          <w:p w:rsidR="00B044BD" w:rsidRPr="00B044BD" w:rsidRDefault="00B044BD" w:rsidP="00B044BD">
            <w:pPr>
              <w:spacing w:after="0" w:line="240" w:lineRule="auto"/>
              <w:rPr>
                <w:rFonts w:ascii="Liberation Serif" w:eastAsia="Arial Unicode MS" w:hAnsi="Liberation Serif" w:cs="Liberation Serif"/>
                <w:color w:val="000000"/>
                <w:sz w:val="24"/>
                <w:szCs w:val="24"/>
                <w:lang w:val="en-US"/>
              </w:rPr>
            </w:pPr>
            <w:r w:rsidRPr="007B6511">
              <w:rPr>
                <w:rFonts w:ascii="Liberation Serif" w:eastAsia="Arial Unicode MS" w:hAnsi="Liberation Serif" w:cs="Liberation Serif"/>
                <w:color w:val="000000"/>
                <w:sz w:val="24"/>
                <w:szCs w:val="24"/>
              </w:rPr>
              <w:t>Директор</w:t>
            </w:r>
          </w:p>
          <w:p w:rsidR="00B044BD" w:rsidRPr="007B6511" w:rsidRDefault="00B044BD" w:rsidP="00B044BD">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МБОУ ПГО «СОШ №18»</w:t>
            </w:r>
          </w:p>
          <w:p w:rsidR="00B044BD" w:rsidRPr="005F28B8" w:rsidRDefault="00B044BD" w:rsidP="00B044BD">
            <w:pPr>
              <w:spacing w:after="0" w:line="240" w:lineRule="auto"/>
              <w:rPr>
                <w:rFonts w:ascii="Liberation Serif" w:eastAsia="Arial Unicode MS" w:hAnsi="Liberation Serif" w:cs="Liberation Serif"/>
                <w:color w:val="000000"/>
                <w:sz w:val="24"/>
                <w:szCs w:val="24"/>
              </w:rPr>
            </w:pPr>
            <w:r w:rsidRPr="007B6511">
              <w:rPr>
                <w:rFonts w:ascii="Liberation Serif" w:eastAsia="Arial Unicode MS" w:hAnsi="Liberation Serif" w:cs="Liberation Serif"/>
                <w:color w:val="000000"/>
                <w:sz w:val="24"/>
                <w:szCs w:val="24"/>
              </w:rPr>
              <w:tab/>
            </w:r>
            <w:r w:rsidRPr="007B6511">
              <w:rPr>
                <w:rFonts w:ascii="Liberation Serif" w:eastAsia="Arial Unicode MS" w:hAnsi="Liberation Serif" w:cs="Liberation Serif"/>
                <w:color w:val="000000"/>
                <w:sz w:val="24"/>
                <w:szCs w:val="24"/>
              </w:rPr>
              <w:tab/>
            </w:r>
            <w:r w:rsidRPr="007B6511">
              <w:rPr>
                <w:rFonts w:ascii="Liberation Serif" w:eastAsia="Arial Unicode MS" w:hAnsi="Liberation Serif" w:cs="Liberation Serif"/>
                <w:color w:val="000000"/>
                <w:sz w:val="24"/>
                <w:szCs w:val="24"/>
              </w:rPr>
              <w:tab/>
              <w:t xml:space="preserve"> Т.Г. Тарасова</w:t>
            </w:r>
            <w:r w:rsidRPr="007B6511">
              <w:rPr>
                <w:rFonts w:ascii="Liberation Serif" w:eastAsia="Arial Unicode MS" w:hAnsi="Liberation Serif" w:cs="Liberation Serif"/>
                <w:color w:val="000000"/>
                <w:sz w:val="24"/>
                <w:szCs w:val="24"/>
              </w:rPr>
              <w:tab/>
            </w:r>
          </w:p>
          <w:p w:rsidR="00B044BD" w:rsidRDefault="00B044BD" w:rsidP="00B044BD">
            <w:pPr>
              <w:spacing w:after="0" w:line="240" w:lineRule="auto"/>
              <w:rPr>
                <w:rFonts w:ascii="Liberation Serif" w:eastAsia="Arial Unicode MS" w:hAnsi="Liberation Serif" w:cs="Liberation Serif"/>
                <w:color w:val="000000"/>
                <w:sz w:val="24"/>
                <w:szCs w:val="24"/>
              </w:rPr>
            </w:pPr>
          </w:p>
          <w:p w:rsidR="00FB3C1C" w:rsidRPr="00CE38F1" w:rsidRDefault="00FB3C1C" w:rsidP="00FB3C1C">
            <w:pPr>
              <w:spacing w:after="0" w:line="240" w:lineRule="auto"/>
              <w:rPr>
                <w:rFonts w:ascii="Liberation Serif" w:eastAsia="Arial Unicode MS" w:hAnsi="Liberation Serif" w:cs="Liberation Serif"/>
                <w:color w:val="000000"/>
                <w:sz w:val="24"/>
                <w:szCs w:val="24"/>
              </w:rPr>
            </w:pPr>
          </w:p>
        </w:tc>
        <w:tc>
          <w:tcPr>
            <w:tcW w:w="284" w:type="dxa"/>
            <w:tcBorders>
              <w:top w:val="nil"/>
              <w:bottom w:val="nil"/>
            </w:tcBorders>
            <w:shd w:val="clear" w:color="auto" w:fill="auto"/>
          </w:tcPr>
          <w:p w:rsidR="00FB3C1C" w:rsidRPr="00CE38F1" w:rsidRDefault="00FB3C1C" w:rsidP="00FB3C1C">
            <w:pPr>
              <w:spacing w:after="0" w:line="240" w:lineRule="auto"/>
              <w:jc w:val="both"/>
              <w:rPr>
                <w:rFonts w:ascii="Liberation Serif" w:eastAsia="Arial Unicode MS" w:hAnsi="Liberation Serif" w:cs="Liberation Serif"/>
                <w:color w:val="000000"/>
                <w:sz w:val="24"/>
                <w:szCs w:val="24"/>
              </w:rPr>
            </w:pPr>
          </w:p>
        </w:tc>
        <w:tc>
          <w:tcPr>
            <w:tcW w:w="5273" w:type="dxa"/>
            <w:shd w:val="clear" w:color="auto" w:fill="auto"/>
          </w:tcPr>
          <w:p w:rsidR="001A2839" w:rsidRPr="001A2839" w:rsidRDefault="001A2839" w:rsidP="001A2839">
            <w:pPr>
              <w:spacing w:after="0" w:line="240" w:lineRule="auto"/>
              <w:ind w:firstLine="34"/>
              <w:jc w:val="both"/>
              <w:rPr>
                <w:rFonts w:ascii="Liberation Serif" w:eastAsia="Arial Unicode MS" w:hAnsi="Liberation Serif" w:cs="Liberation Serif"/>
                <w:color w:val="000000"/>
                <w:sz w:val="24"/>
                <w:szCs w:val="24"/>
              </w:rPr>
            </w:pPr>
            <w:r w:rsidRPr="001A2839">
              <w:rPr>
                <w:rFonts w:ascii="Liberation Serif" w:eastAsia="Arial Unicode MS" w:hAnsi="Liberation Serif" w:cs="Liberation Serif"/>
                <w:color w:val="000000"/>
                <w:sz w:val="24"/>
                <w:szCs w:val="24"/>
              </w:rPr>
              <w:t>ООО "КОМБИНАТ ОБЩЕСТВЕННОГО ПИТАНИЯ"</w:t>
            </w:r>
          </w:p>
          <w:p w:rsidR="001A2839" w:rsidRPr="001A2839" w:rsidRDefault="001A2839" w:rsidP="001A2839">
            <w:pPr>
              <w:spacing w:after="0" w:line="240" w:lineRule="auto"/>
              <w:ind w:firstLine="34"/>
              <w:jc w:val="both"/>
              <w:rPr>
                <w:rFonts w:ascii="Liberation Serif" w:eastAsia="Arial Unicode MS" w:hAnsi="Liberation Serif" w:cs="Liberation Serif"/>
                <w:color w:val="000000"/>
                <w:sz w:val="24"/>
                <w:szCs w:val="24"/>
              </w:rPr>
            </w:pPr>
            <w:r w:rsidRPr="001A2839">
              <w:rPr>
                <w:rFonts w:ascii="Liberation Serif" w:eastAsia="Arial Unicode MS" w:hAnsi="Liberation Serif" w:cs="Liberation Serif"/>
                <w:color w:val="000000"/>
                <w:sz w:val="24"/>
                <w:szCs w:val="24"/>
              </w:rPr>
              <w:t xml:space="preserve">ИНН: 6679003789 КПП: 667901001 </w:t>
            </w:r>
          </w:p>
          <w:p w:rsidR="001A2839" w:rsidRPr="001A2839" w:rsidRDefault="001A2839" w:rsidP="001A2839">
            <w:pPr>
              <w:spacing w:after="0" w:line="240" w:lineRule="auto"/>
              <w:ind w:firstLine="34"/>
              <w:jc w:val="both"/>
              <w:rPr>
                <w:rFonts w:ascii="Liberation Serif" w:eastAsia="Arial Unicode MS" w:hAnsi="Liberation Serif" w:cs="Liberation Serif"/>
                <w:color w:val="000000"/>
                <w:sz w:val="24"/>
                <w:szCs w:val="24"/>
              </w:rPr>
            </w:pPr>
            <w:r w:rsidRPr="001A2839">
              <w:rPr>
                <w:rFonts w:ascii="Liberation Serif" w:eastAsia="Arial Unicode MS" w:hAnsi="Liberation Serif" w:cs="Liberation Serif"/>
                <w:color w:val="000000"/>
                <w:sz w:val="24"/>
                <w:szCs w:val="24"/>
              </w:rPr>
              <w:t xml:space="preserve"> Местоположение: 623383, - СВЕРДЛОВСКАЯ, Г Полевской, - ЧЕРЕМУШКИ, ЗД. 16, ОФИС 2 </w:t>
            </w:r>
          </w:p>
          <w:p w:rsidR="001A2839" w:rsidRPr="001A2839" w:rsidRDefault="001A2839" w:rsidP="001A2839">
            <w:pPr>
              <w:spacing w:after="0" w:line="240" w:lineRule="auto"/>
              <w:ind w:firstLine="34"/>
              <w:jc w:val="both"/>
              <w:rPr>
                <w:rFonts w:ascii="Liberation Serif" w:eastAsia="Arial Unicode MS" w:hAnsi="Liberation Serif" w:cs="Liberation Serif"/>
                <w:color w:val="000000"/>
                <w:sz w:val="24"/>
                <w:szCs w:val="24"/>
              </w:rPr>
            </w:pPr>
            <w:r w:rsidRPr="001A2839">
              <w:rPr>
                <w:rFonts w:ascii="Liberation Serif" w:eastAsia="Arial Unicode MS" w:hAnsi="Liberation Serif" w:cs="Liberation Serif"/>
                <w:color w:val="000000"/>
                <w:sz w:val="24"/>
                <w:szCs w:val="24"/>
              </w:rPr>
              <w:t>Почтовый адрес: 623383, Свердловская об-ласть, ГО Пол</w:t>
            </w:r>
            <w:r w:rsidR="0029537F">
              <w:rPr>
                <w:rFonts w:ascii="Liberation Serif" w:eastAsia="Arial Unicode MS" w:hAnsi="Liberation Serif" w:cs="Liberation Serif"/>
                <w:color w:val="000000"/>
                <w:sz w:val="24"/>
                <w:szCs w:val="24"/>
              </w:rPr>
              <w:t>евской, г. Полевской, мкр. Чере</w:t>
            </w:r>
            <w:r w:rsidRPr="001A2839">
              <w:rPr>
                <w:rFonts w:ascii="Liberation Serif" w:eastAsia="Arial Unicode MS" w:hAnsi="Liberation Serif" w:cs="Liberation Serif"/>
                <w:color w:val="000000"/>
                <w:sz w:val="24"/>
                <w:szCs w:val="24"/>
              </w:rPr>
              <w:t xml:space="preserve">мушки, д. 16, оф. 2 </w:t>
            </w:r>
          </w:p>
          <w:p w:rsidR="001A2839" w:rsidRPr="001A2839" w:rsidRDefault="001A2839" w:rsidP="001A2839">
            <w:pPr>
              <w:spacing w:after="0" w:line="240" w:lineRule="auto"/>
              <w:ind w:firstLine="34"/>
              <w:jc w:val="both"/>
              <w:rPr>
                <w:rFonts w:ascii="Liberation Serif" w:eastAsia="Arial Unicode MS" w:hAnsi="Liberation Serif" w:cs="Liberation Serif"/>
                <w:color w:val="000000"/>
                <w:sz w:val="24"/>
                <w:szCs w:val="24"/>
              </w:rPr>
            </w:pPr>
            <w:r w:rsidRPr="001A2839">
              <w:rPr>
                <w:rFonts w:ascii="Liberation Serif" w:eastAsia="Arial Unicode MS" w:hAnsi="Liberation Serif" w:cs="Liberation Serif"/>
                <w:color w:val="000000"/>
                <w:sz w:val="24"/>
                <w:szCs w:val="24"/>
              </w:rPr>
              <w:t xml:space="preserve">Телефон: 73435041615 </w:t>
            </w:r>
          </w:p>
          <w:p w:rsidR="001A2839" w:rsidRPr="001A2839" w:rsidRDefault="001A2839" w:rsidP="001A2839">
            <w:pPr>
              <w:spacing w:after="0" w:line="240" w:lineRule="auto"/>
              <w:ind w:firstLine="34"/>
              <w:jc w:val="both"/>
              <w:rPr>
                <w:rFonts w:ascii="Liberation Serif" w:eastAsia="Arial Unicode MS" w:hAnsi="Liberation Serif" w:cs="Liberation Serif"/>
                <w:color w:val="000000"/>
                <w:sz w:val="24"/>
                <w:szCs w:val="24"/>
              </w:rPr>
            </w:pPr>
            <w:r w:rsidRPr="001A2839">
              <w:rPr>
                <w:rFonts w:ascii="Liberation Serif" w:eastAsia="Arial Unicode MS" w:hAnsi="Liberation Serif" w:cs="Liberation Serif"/>
                <w:color w:val="000000"/>
                <w:sz w:val="24"/>
                <w:szCs w:val="24"/>
              </w:rPr>
              <w:t>E-mail: kop.polevs@yandex.ru</w:t>
            </w:r>
          </w:p>
          <w:p w:rsidR="001A2839" w:rsidRPr="001A2839" w:rsidRDefault="001A2839" w:rsidP="001A2839">
            <w:pPr>
              <w:spacing w:after="0" w:line="240" w:lineRule="auto"/>
              <w:ind w:firstLine="34"/>
              <w:jc w:val="both"/>
              <w:rPr>
                <w:rFonts w:ascii="Liberation Serif" w:eastAsia="Arial Unicode MS" w:hAnsi="Liberation Serif" w:cs="Liberation Serif"/>
                <w:color w:val="000000"/>
                <w:sz w:val="24"/>
                <w:szCs w:val="24"/>
              </w:rPr>
            </w:pPr>
            <w:r w:rsidRPr="001A2839">
              <w:rPr>
                <w:rFonts w:ascii="Liberation Serif" w:eastAsia="Arial Unicode MS" w:hAnsi="Liberation Serif" w:cs="Liberation Serif"/>
                <w:color w:val="000000"/>
                <w:sz w:val="24"/>
                <w:szCs w:val="24"/>
              </w:rPr>
              <w:t>Филиал "Корпоративный" ПАО "Совкомбанк"</w:t>
            </w:r>
          </w:p>
          <w:p w:rsidR="001A2839" w:rsidRPr="001A2839" w:rsidRDefault="001A2839" w:rsidP="001A2839">
            <w:pPr>
              <w:spacing w:after="0" w:line="240" w:lineRule="auto"/>
              <w:ind w:firstLine="34"/>
              <w:jc w:val="both"/>
              <w:rPr>
                <w:rFonts w:ascii="Liberation Serif" w:eastAsia="Arial Unicode MS" w:hAnsi="Liberation Serif" w:cs="Liberation Serif"/>
                <w:color w:val="000000"/>
                <w:sz w:val="24"/>
                <w:szCs w:val="24"/>
              </w:rPr>
            </w:pPr>
            <w:r w:rsidRPr="001A2839">
              <w:rPr>
                <w:rFonts w:ascii="Liberation Serif" w:eastAsia="Arial Unicode MS" w:hAnsi="Liberation Serif" w:cs="Liberation Serif"/>
                <w:color w:val="000000"/>
                <w:sz w:val="24"/>
                <w:szCs w:val="24"/>
              </w:rPr>
              <w:t>г. Москва</w:t>
            </w:r>
          </w:p>
          <w:p w:rsidR="001A2839" w:rsidRPr="001A2839" w:rsidRDefault="001A2839" w:rsidP="001A2839">
            <w:pPr>
              <w:spacing w:after="0" w:line="240" w:lineRule="auto"/>
              <w:ind w:firstLine="34"/>
              <w:jc w:val="both"/>
              <w:rPr>
                <w:rFonts w:ascii="Liberation Serif" w:eastAsia="Arial Unicode MS" w:hAnsi="Liberation Serif" w:cs="Liberation Serif"/>
                <w:color w:val="000000"/>
                <w:sz w:val="24"/>
                <w:szCs w:val="24"/>
              </w:rPr>
            </w:pPr>
            <w:r w:rsidRPr="001A2839">
              <w:rPr>
                <w:rFonts w:ascii="Liberation Serif" w:eastAsia="Arial Unicode MS" w:hAnsi="Liberation Serif" w:cs="Liberation Serif"/>
                <w:color w:val="000000"/>
                <w:sz w:val="24"/>
                <w:szCs w:val="24"/>
              </w:rPr>
              <w:t>БИК 044525360</w:t>
            </w:r>
          </w:p>
          <w:p w:rsidR="001A2839" w:rsidRPr="001A2839" w:rsidRDefault="001A2839" w:rsidP="001A2839">
            <w:pPr>
              <w:spacing w:after="0" w:line="240" w:lineRule="auto"/>
              <w:ind w:firstLine="34"/>
              <w:jc w:val="both"/>
              <w:rPr>
                <w:rFonts w:ascii="Liberation Serif" w:eastAsia="Arial Unicode MS" w:hAnsi="Liberation Serif" w:cs="Liberation Serif"/>
                <w:color w:val="000000"/>
                <w:sz w:val="24"/>
                <w:szCs w:val="24"/>
              </w:rPr>
            </w:pPr>
            <w:r w:rsidRPr="001A2839">
              <w:rPr>
                <w:rFonts w:ascii="Liberation Serif" w:eastAsia="Arial Unicode MS" w:hAnsi="Liberation Serif" w:cs="Liberation Serif"/>
                <w:color w:val="000000"/>
                <w:sz w:val="24"/>
                <w:szCs w:val="24"/>
              </w:rPr>
              <w:t>Расчетный счет 40702810612010816372</w:t>
            </w:r>
          </w:p>
          <w:p w:rsidR="001A2839" w:rsidRPr="001A2839" w:rsidRDefault="001A2839" w:rsidP="001A2839">
            <w:pPr>
              <w:spacing w:after="0" w:line="240" w:lineRule="auto"/>
              <w:ind w:firstLine="34"/>
              <w:jc w:val="both"/>
              <w:rPr>
                <w:rFonts w:ascii="Liberation Serif" w:eastAsia="Arial Unicode MS" w:hAnsi="Liberation Serif" w:cs="Liberation Serif"/>
                <w:color w:val="000000"/>
                <w:sz w:val="24"/>
                <w:szCs w:val="24"/>
              </w:rPr>
            </w:pPr>
            <w:r w:rsidRPr="001A2839">
              <w:rPr>
                <w:rFonts w:ascii="Liberation Serif" w:eastAsia="Arial Unicode MS" w:hAnsi="Liberation Serif" w:cs="Liberation Serif"/>
                <w:color w:val="000000"/>
                <w:sz w:val="24"/>
                <w:szCs w:val="24"/>
              </w:rPr>
              <w:t>Корреспондентский счет 30101810445250000360</w:t>
            </w:r>
          </w:p>
          <w:p w:rsidR="00365E23" w:rsidRDefault="00365E23" w:rsidP="001A2839">
            <w:pPr>
              <w:spacing w:after="0" w:line="240" w:lineRule="auto"/>
              <w:ind w:firstLine="34"/>
              <w:jc w:val="both"/>
              <w:rPr>
                <w:rFonts w:ascii="Liberation Serif" w:eastAsia="Arial Unicode MS" w:hAnsi="Liberation Serif" w:cs="Liberation Serif"/>
                <w:color w:val="000000"/>
                <w:sz w:val="24"/>
                <w:szCs w:val="24"/>
              </w:rPr>
            </w:pPr>
          </w:p>
          <w:p w:rsidR="00FB3C1C" w:rsidRPr="00CE38F1" w:rsidRDefault="001A2839" w:rsidP="001A2839">
            <w:pPr>
              <w:spacing w:after="0" w:line="240" w:lineRule="auto"/>
              <w:ind w:firstLine="34"/>
              <w:jc w:val="both"/>
              <w:rPr>
                <w:rFonts w:ascii="Liberation Serif" w:eastAsia="Arial Unicode MS" w:hAnsi="Liberation Serif" w:cs="Liberation Serif"/>
                <w:color w:val="000000"/>
                <w:sz w:val="24"/>
                <w:szCs w:val="24"/>
              </w:rPr>
            </w:pPr>
            <w:r w:rsidRPr="001A2839">
              <w:rPr>
                <w:rFonts w:ascii="Liberation Serif" w:eastAsia="Arial Unicode MS" w:hAnsi="Liberation Serif" w:cs="Liberation Serif"/>
                <w:color w:val="000000"/>
                <w:sz w:val="24"/>
                <w:szCs w:val="24"/>
              </w:rPr>
              <w:t>Директор ООО «Комбинат общественного питания» ______________ О.Ю. Козырева</w:t>
            </w:r>
          </w:p>
        </w:tc>
      </w:tr>
    </w:tbl>
    <w:p w:rsidR="008931F8" w:rsidRPr="00CE38F1" w:rsidRDefault="008931F8" w:rsidP="00933BE3">
      <w:pPr>
        <w:widowControl w:val="0"/>
        <w:spacing w:line="240" w:lineRule="auto"/>
        <w:rPr>
          <w:rFonts w:ascii="Liberation Serif" w:eastAsia="Arial Unicode MS" w:hAnsi="Liberation Serif" w:cs="Liberation Serif"/>
          <w:color w:val="000000"/>
          <w:sz w:val="24"/>
          <w:szCs w:val="24"/>
          <w:lang w:bidi="ru-RU"/>
        </w:rPr>
      </w:pPr>
    </w:p>
    <w:p w:rsidR="00365E23" w:rsidRDefault="00365E23" w:rsidP="00933BE3">
      <w:pPr>
        <w:widowControl w:val="0"/>
        <w:spacing w:after="0" w:line="240" w:lineRule="auto"/>
        <w:jc w:val="right"/>
        <w:rPr>
          <w:rFonts w:ascii="Liberation Serif" w:eastAsia="Arial Unicode MS" w:hAnsi="Liberation Serif" w:cs="Liberation Serif"/>
          <w:color w:val="000000"/>
          <w:sz w:val="24"/>
          <w:szCs w:val="24"/>
          <w:lang w:bidi="ru-RU"/>
        </w:rPr>
      </w:pPr>
    </w:p>
    <w:p w:rsidR="00365E23" w:rsidRDefault="00365E23" w:rsidP="00933BE3">
      <w:pPr>
        <w:widowControl w:val="0"/>
        <w:spacing w:after="0" w:line="240" w:lineRule="auto"/>
        <w:jc w:val="right"/>
        <w:rPr>
          <w:rFonts w:ascii="Liberation Serif" w:eastAsia="Arial Unicode MS" w:hAnsi="Liberation Serif" w:cs="Liberation Serif"/>
          <w:color w:val="000000"/>
          <w:sz w:val="24"/>
          <w:szCs w:val="24"/>
          <w:lang w:bidi="ru-RU"/>
        </w:rPr>
      </w:pPr>
    </w:p>
    <w:p w:rsidR="00365E23" w:rsidRDefault="00365E23" w:rsidP="00933BE3">
      <w:pPr>
        <w:widowControl w:val="0"/>
        <w:spacing w:after="0" w:line="240" w:lineRule="auto"/>
        <w:jc w:val="right"/>
        <w:rPr>
          <w:rFonts w:ascii="Liberation Serif" w:eastAsia="Arial Unicode MS" w:hAnsi="Liberation Serif" w:cs="Liberation Serif"/>
          <w:color w:val="000000"/>
          <w:sz w:val="24"/>
          <w:szCs w:val="24"/>
          <w:lang w:bidi="ru-RU"/>
        </w:rPr>
      </w:pPr>
    </w:p>
    <w:p w:rsidR="00365E23" w:rsidRDefault="00365E23" w:rsidP="00933BE3">
      <w:pPr>
        <w:widowControl w:val="0"/>
        <w:spacing w:after="0" w:line="240" w:lineRule="auto"/>
        <w:jc w:val="right"/>
        <w:rPr>
          <w:rFonts w:ascii="Liberation Serif" w:eastAsia="Arial Unicode MS" w:hAnsi="Liberation Serif" w:cs="Liberation Serif"/>
          <w:color w:val="000000"/>
          <w:sz w:val="24"/>
          <w:szCs w:val="24"/>
          <w:lang w:bidi="ru-RU"/>
        </w:rPr>
      </w:pPr>
    </w:p>
    <w:p w:rsidR="00365E23" w:rsidRDefault="00365E23" w:rsidP="00933BE3">
      <w:pPr>
        <w:widowControl w:val="0"/>
        <w:spacing w:after="0" w:line="240" w:lineRule="auto"/>
        <w:jc w:val="right"/>
        <w:rPr>
          <w:rFonts w:ascii="Liberation Serif" w:eastAsia="Arial Unicode MS" w:hAnsi="Liberation Serif" w:cs="Liberation Serif"/>
          <w:color w:val="000000"/>
          <w:sz w:val="24"/>
          <w:szCs w:val="24"/>
          <w:lang w:bidi="ru-RU"/>
        </w:rPr>
      </w:pPr>
    </w:p>
    <w:p w:rsidR="00365E23" w:rsidRDefault="00365E23" w:rsidP="00933BE3">
      <w:pPr>
        <w:widowControl w:val="0"/>
        <w:spacing w:after="0" w:line="240" w:lineRule="auto"/>
        <w:jc w:val="right"/>
        <w:rPr>
          <w:rFonts w:ascii="Liberation Serif" w:eastAsia="Arial Unicode MS" w:hAnsi="Liberation Serif" w:cs="Liberation Serif"/>
          <w:color w:val="000000"/>
          <w:sz w:val="24"/>
          <w:szCs w:val="24"/>
          <w:lang w:bidi="ru-RU"/>
        </w:rPr>
      </w:pPr>
    </w:p>
    <w:p w:rsidR="008931F8" w:rsidRPr="00CE38F1" w:rsidRDefault="00365E23" w:rsidP="00933BE3">
      <w:pPr>
        <w:widowControl w:val="0"/>
        <w:spacing w:after="0" w:line="240" w:lineRule="auto"/>
        <w:jc w:val="right"/>
        <w:rPr>
          <w:rFonts w:ascii="Liberation Serif" w:eastAsia="Arial Unicode MS" w:hAnsi="Liberation Serif" w:cs="Liberation Serif"/>
          <w:color w:val="000000"/>
          <w:sz w:val="24"/>
          <w:szCs w:val="24"/>
          <w:lang w:bidi="ru-RU"/>
        </w:rPr>
      </w:pPr>
      <w:bookmarkStart w:id="5" w:name="_GoBack"/>
      <w:bookmarkEnd w:id="5"/>
      <w:r>
        <w:rPr>
          <w:rFonts w:ascii="Liberation Serif" w:eastAsia="Arial Unicode MS" w:hAnsi="Liberation Serif" w:cs="Liberation Serif"/>
          <w:color w:val="000000"/>
          <w:sz w:val="24"/>
          <w:szCs w:val="24"/>
          <w:lang w:bidi="ru-RU"/>
        </w:rPr>
        <w:lastRenderedPageBreak/>
        <w:t>Прил</w:t>
      </w:r>
      <w:r w:rsidR="008931F8" w:rsidRPr="00CE38F1">
        <w:rPr>
          <w:rFonts w:ascii="Liberation Serif" w:eastAsia="Arial Unicode MS" w:hAnsi="Liberation Serif" w:cs="Liberation Serif"/>
          <w:color w:val="000000"/>
          <w:sz w:val="24"/>
          <w:szCs w:val="24"/>
          <w:lang w:bidi="ru-RU"/>
        </w:rPr>
        <w:t xml:space="preserve">ожение № 1 </w:t>
      </w:r>
    </w:p>
    <w:p w:rsidR="008931F8" w:rsidRPr="00CE38F1" w:rsidRDefault="008931F8" w:rsidP="00933BE3">
      <w:pPr>
        <w:widowControl w:val="0"/>
        <w:spacing w:after="0" w:line="240" w:lineRule="auto"/>
        <w:jc w:val="right"/>
        <w:rPr>
          <w:rFonts w:ascii="Liberation Serif" w:eastAsia="Arial Unicode MS" w:hAnsi="Liberation Serif" w:cs="Liberation Serif"/>
          <w:color w:val="000000"/>
          <w:sz w:val="24"/>
          <w:szCs w:val="24"/>
          <w:lang w:bidi="ru-RU"/>
        </w:rPr>
      </w:pPr>
      <w:r w:rsidRPr="00CE38F1">
        <w:rPr>
          <w:rFonts w:ascii="Liberation Serif" w:eastAsia="Arial Unicode MS" w:hAnsi="Liberation Serif" w:cs="Liberation Serif"/>
          <w:color w:val="000000"/>
          <w:sz w:val="24"/>
          <w:szCs w:val="24"/>
          <w:lang w:bidi="ru-RU"/>
        </w:rPr>
        <w:t xml:space="preserve">к Договору </w:t>
      </w:r>
      <w:r w:rsidR="00D87C2B">
        <w:rPr>
          <w:rFonts w:ascii="Liberation Serif" w:eastAsia="Arial Unicode MS" w:hAnsi="Liberation Serif" w:cs="Liberation Serif"/>
          <w:color w:val="000000"/>
          <w:sz w:val="24"/>
          <w:szCs w:val="24"/>
          <w:lang w:bidi="ru-RU"/>
        </w:rPr>
        <w:t>безвозмездного пользования муниципальным имуществом</w:t>
      </w:r>
      <w:r w:rsidRPr="00CE38F1">
        <w:rPr>
          <w:rFonts w:ascii="Liberation Serif" w:eastAsia="Arial Unicode MS" w:hAnsi="Liberation Serif" w:cs="Liberation Serif"/>
          <w:color w:val="000000"/>
          <w:sz w:val="24"/>
          <w:szCs w:val="24"/>
          <w:lang w:bidi="ru-RU"/>
        </w:rPr>
        <w:t xml:space="preserve">, </w:t>
      </w:r>
    </w:p>
    <w:p w:rsidR="008931F8" w:rsidRPr="00CE38F1" w:rsidRDefault="008931F8" w:rsidP="00933BE3">
      <w:pPr>
        <w:widowControl w:val="0"/>
        <w:spacing w:after="0" w:line="240" w:lineRule="auto"/>
        <w:jc w:val="right"/>
        <w:rPr>
          <w:rFonts w:ascii="Liberation Serif" w:eastAsia="Arial Unicode MS" w:hAnsi="Liberation Serif" w:cs="Liberation Serif"/>
          <w:color w:val="000000"/>
          <w:sz w:val="24"/>
          <w:szCs w:val="24"/>
          <w:lang w:bidi="ru-RU"/>
        </w:rPr>
      </w:pPr>
      <w:r w:rsidRPr="00CE38F1">
        <w:rPr>
          <w:rFonts w:ascii="Liberation Serif" w:eastAsia="Arial Unicode MS" w:hAnsi="Liberation Serif" w:cs="Liberation Serif"/>
          <w:color w:val="000000"/>
          <w:sz w:val="24"/>
          <w:szCs w:val="24"/>
          <w:lang w:bidi="ru-RU"/>
        </w:rPr>
        <w:t>закрепленного на праве оперативного управления за</w:t>
      </w:r>
    </w:p>
    <w:p w:rsidR="008C7E15" w:rsidRDefault="00B044BD" w:rsidP="00933BE3">
      <w:pPr>
        <w:widowControl w:val="0"/>
        <w:spacing w:after="0" w:line="240" w:lineRule="auto"/>
        <w:jc w:val="right"/>
        <w:rPr>
          <w:rFonts w:ascii="Liberation Serif" w:eastAsia="Arial Unicode MS" w:hAnsi="Liberation Serif" w:cs="Liberation Serif"/>
          <w:color w:val="000000"/>
          <w:sz w:val="24"/>
          <w:szCs w:val="24"/>
          <w:lang w:bidi="ru-RU"/>
        </w:rPr>
      </w:pPr>
      <w:r>
        <w:rPr>
          <w:rFonts w:ascii="Liberation Serif" w:eastAsia="Arial Unicode MS" w:hAnsi="Liberation Serif" w:cs="Liberation Serif"/>
          <w:color w:val="000000"/>
          <w:sz w:val="24"/>
          <w:szCs w:val="24"/>
          <w:lang w:bidi="ru-RU"/>
        </w:rPr>
        <w:t>МБ</w:t>
      </w:r>
      <w:r w:rsidR="008C7E15">
        <w:rPr>
          <w:rFonts w:ascii="Liberation Serif" w:eastAsia="Arial Unicode MS" w:hAnsi="Liberation Serif" w:cs="Liberation Serif"/>
          <w:color w:val="000000"/>
          <w:sz w:val="24"/>
          <w:szCs w:val="24"/>
          <w:lang w:bidi="ru-RU"/>
        </w:rPr>
        <w:t>ОУ ПГО «</w:t>
      </w:r>
      <w:r>
        <w:rPr>
          <w:rFonts w:ascii="Liberation Serif" w:eastAsia="Arial Unicode MS" w:hAnsi="Liberation Serif" w:cs="Liberation Serif"/>
          <w:color w:val="000000"/>
          <w:sz w:val="24"/>
          <w:szCs w:val="24"/>
          <w:lang w:bidi="ru-RU"/>
        </w:rPr>
        <w:t>Средняя общеобразовательная школа № 18</w:t>
      </w:r>
      <w:r w:rsidR="008C7E15">
        <w:rPr>
          <w:rFonts w:ascii="Liberation Serif" w:eastAsia="Arial Unicode MS" w:hAnsi="Liberation Serif" w:cs="Liberation Serif"/>
          <w:color w:val="000000"/>
          <w:sz w:val="24"/>
          <w:szCs w:val="24"/>
          <w:lang w:bidi="ru-RU"/>
        </w:rPr>
        <w:t>»</w:t>
      </w:r>
    </w:p>
    <w:p w:rsidR="008931F8" w:rsidRPr="00CE38F1" w:rsidRDefault="008931F8" w:rsidP="00933BE3">
      <w:pPr>
        <w:widowControl w:val="0"/>
        <w:spacing w:after="0" w:line="240" w:lineRule="auto"/>
        <w:jc w:val="right"/>
        <w:rPr>
          <w:rFonts w:ascii="Liberation Serif" w:eastAsia="Arial Unicode MS" w:hAnsi="Liberation Serif" w:cs="Liberation Serif"/>
          <w:color w:val="000000"/>
          <w:sz w:val="24"/>
          <w:szCs w:val="24"/>
          <w:lang w:bidi="ru-RU"/>
        </w:rPr>
      </w:pPr>
      <w:r w:rsidRPr="00CE38F1">
        <w:rPr>
          <w:rFonts w:ascii="Liberation Serif" w:eastAsia="Arial Unicode MS" w:hAnsi="Liberation Serif" w:cs="Liberation Serif"/>
          <w:color w:val="000000"/>
          <w:sz w:val="24"/>
          <w:szCs w:val="24"/>
          <w:lang w:bidi="ru-RU"/>
        </w:rPr>
        <w:t xml:space="preserve">от </w:t>
      </w:r>
      <w:r w:rsidR="004E2DAD" w:rsidRPr="00CE38F1">
        <w:rPr>
          <w:rFonts w:ascii="Liberation Serif" w:eastAsia="Arial Unicode MS" w:hAnsi="Liberation Serif" w:cs="Liberation Serif"/>
          <w:color w:val="000000"/>
          <w:sz w:val="24"/>
          <w:szCs w:val="24"/>
          <w:lang w:bidi="ru-RU"/>
        </w:rPr>
        <w:t>«</w:t>
      </w:r>
      <w:r w:rsidR="00365E23">
        <w:rPr>
          <w:rFonts w:ascii="Liberation Serif" w:eastAsia="Arial Unicode MS" w:hAnsi="Liberation Serif" w:cs="Liberation Serif"/>
          <w:color w:val="000000"/>
          <w:sz w:val="24"/>
          <w:szCs w:val="24"/>
          <w:lang w:bidi="ru-RU"/>
        </w:rPr>
        <w:t>17</w:t>
      </w:r>
      <w:r w:rsidR="004E2DAD" w:rsidRPr="00CE38F1">
        <w:rPr>
          <w:rFonts w:ascii="Liberation Serif" w:eastAsia="Arial Unicode MS" w:hAnsi="Liberation Serif" w:cs="Liberation Serif"/>
          <w:color w:val="000000"/>
          <w:sz w:val="24"/>
          <w:szCs w:val="24"/>
          <w:lang w:bidi="ru-RU"/>
        </w:rPr>
        <w:t>»</w:t>
      </w:r>
      <w:r w:rsidR="00365E23">
        <w:rPr>
          <w:rFonts w:ascii="Liberation Serif" w:eastAsia="Arial Unicode MS" w:hAnsi="Liberation Serif" w:cs="Liberation Serif"/>
          <w:color w:val="000000"/>
          <w:sz w:val="24"/>
          <w:szCs w:val="24"/>
          <w:lang w:bidi="ru-RU"/>
        </w:rPr>
        <w:t xml:space="preserve"> июля 2023</w:t>
      </w:r>
      <w:r w:rsidRPr="00CE38F1">
        <w:rPr>
          <w:rFonts w:ascii="Liberation Serif" w:eastAsia="Arial Unicode MS" w:hAnsi="Liberation Serif" w:cs="Liberation Serif"/>
          <w:color w:val="000000"/>
          <w:sz w:val="24"/>
          <w:szCs w:val="24"/>
          <w:lang w:bidi="ru-RU"/>
        </w:rPr>
        <w:t>г.</w:t>
      </w:r>
      <w:r w:rsidR="00522368">
        <w:rPr>
          <w:rFonts w:ascii="Liberation Serif" w:eastAsia="Arial Unicode MS" w:hAnsi="Liberation Serif" w:cs="Liberation Serif"/>
          <w:color w:val="000000"/>
          <w:sz w:val="24"/>
          <w:szCs w:val="24"/>
          <w:lang w:bidi="ru-RU"/>
        </w:rPr>
        <w:t xml:space="preserve"> № 1</w:t>
      </w:r>
      <w:r w:rsidRPr="00CE38F1">
        <w:rPr>
          <w:rFonts w:ascii="Liberation Serif" w:eastAsia="Arial Unicode MS" w:hAnsi="Liberation Serif" w:cs="Liberation Serif"/>
          <w:color w:val="000000"/>
          <w:sz w:val="24"/>
          <w:szCs w:val="24"/>
          <w:lang w:bidi="ru-RU"/>
        </w:rPr>
        <w:t xml:space="preserve">  </w:t>
      </w:r>
    </w:p>
    <w:p w:rsidR="008931F8" w:rsidRDefault="008931F8" w:rsidP="00933BE3">
      <w:pPr>
        <w:widowControl w:val="0"/>
        <w:spacing w:after="0" w:line="240" w:lineRule="auto"/>
        <w:jc w:val="center"/>
        <w:rPr>
          <w:rFonts w:ascii="Liberation Serif" w:eastAsia="Arial Unicode MS" w:hAnsi="Liberation Serif" w:cs="Liberation Serif"/>
          <w:b/>
          <w:color w:val="000000"/>
          <w:sz w:val="24"/>
          <w:szCs w:val="24"/>
          <w:lang w:bidi="ru-RU"/>
        </w:rPr>
      </w:pPr>
      <w:r w:rsidRPr="00CE38F1">
        <w:rPr>
          <w:rFonts w:ascii="Liberation Serif" w:eastAsia="Arial Unicode MS" w:hAnsi="Liberation Serif" w:cs="Liberation Serif"/>
          <w:b/>
          <w:color w:val="000000"/>
          <w:sz w:val="24"/>
          <w:szCs w:val="24"/>
          <w:lang w:bidi="ru-RU"/>
        </w:rPr>
        <w:t>Перечень муниципального движимого имущества</w:t>
      </w:r>
      <w:r w:rsidRPr="00CE38F1">
        <w:rPr>
          <w:rFonts w:ascii="Liberation Serif" w:eastAsia="Arial Unicode MS" w:hAnsi="Liberation Serif" w:cs="Liberation Serif"/>
          <w:b/>
          <w:color w:val="000000"/>
          <w:sz w:val="24"/>
          <w:szCs w:val="24"/>
          <w:lang w:bidi="ru-RU"/>
        </w:rPr>
        <w:br/>
      </w:r>
      <w:r w:rsidR="00B044BD">
        <w:rPr>
          <w:rFonts w:ascii="Liberation Serif" w:eastAsia="Arial Unicode MS" w:hAnsi="Liberation Serif" w:cs="Liberation Serif"/>
          <w:b/>
          <w:color w:val="000000"/>
          <w:sz w:val="24"/>
          <w:szCs w:val="24"/>
          <w:lang w:bidi="ru-RU"/>
        </w:rPr>
        <w:t>МБ</w:t>
      </w:r>
      <w:r w:rsidR="008C7E15" w:rsidRPr="008C7E15">
        <w:rPr>
          <w:rFonts w:ascii="Liberation Serif" w:eastAsia="Arial Unicode MS" w:hAnsi="Liberation Serif" w:cs="Liberation Serif"/>
          <w:b/>
          <w:color w:val="000000"/>
          <w:sz w:val="24"/>
          <w:szCs w:val="24"/>
          <w:lang w:bidi="ru-RU"/>
        </w:rPr>
        <w:t>ОУ ПГО «</w:t>
      </w:r>
      <w:r w:rsidR="00B044BD">
        <w:rPr>
          <w:rFonts w:ascii="Liberation Serif" w:eastAsia="Arial Unicode MS" w:hAnsi="Liberation Serif" w:cs="Liberation Serif"/>
          <w:b/>
          <w:color w:val="000000"/>
          <w:sz w:val="24"/>
          <w:szCs w:val="24"/>
          <w:lang w:bidi="ru-RU"/>
        </w:rPr>
        <w:t>Средняя общеобразовательная школа № 18</w:t>
      </w:r>
      <w:r w:rsidR="008C7E15" w:rsidRPr="008C7E15">
        <w:rPr>
          <w:rFonts w:ascii="Liberation Serif" w:eastAsia="Arial Unicode MS" w:hAnsi="Liberation Serif" w:cs="Liberation Serif"/>
          <w:b/>
          <w:color w:val="000000"/>
          <w:sz w:val="24"/>
          <w:szCs w:val="24"/>
          <w:lang w:bidi="ru-RU"/>
        </w:rPr>
        <w:t>»</w:t>
      </w:r>
      <w:r w:rsidRPr="00CE38F1">
        <w:rPr>
          <w:rFonts w:ascii="Liberation Serif" w:eastAsia="Arial Unicode MS" w:hAnsi="Liberation Serif" w:cs="Liberation Serif"/>
          <w:b/>
          <w:color w:val="000000"/>
          <w:sz w:val="24"/>
          <w:szCs w:val="24"/>
          <w:lang w:bidi="ru-RU"/>
        </w:rPr>
        <w:t>, передаваемого в аренду</w:t>
      </w:r>
    </w:p>
    <w:p w:rsidR="00B044BD" w:rsidRDefault="00B044BD" w:rsidP="00933BE3">
      <w:pPr>
        <w:widowControl w:val="0"/>
        <w:spacing w:after="0" w:line="240" w:lineRule="auto"/>
        <w:jc w:val="center"/>
        <w:rPr>
          <w:rFonts w:ascii="Liberation Serif" w:eastAsia="Arial Unicode MS" w:hAnsi="Liberation Serif" w:cs="Liberation Serif"/>
          <w:b/>
          <w:color w:val="000000"/>
          <w:sz w:val="24"/>
          <w:szCs w:val="24"/>
          <w:lang w:bidi="ru-RU"/>
        </w:rPr>
      </w:pPr>
    </w:p>
    <w:tbl>
      <w:tblPr>
        <w:tblW w:w="10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3421"/>
        <w:gridCol w:w="1500"/>
        <w:gridCol w:w="1202"/>
        <w:gridCol w:w="1385"/>
        <w:gridCol w:w="1320"/>
        <w:gridCol w:w="1151"/>
      </w:tblGrid>
      <w:tr w:rsidR="00B044BD" w:rsidRPr="00CE38F1" w:rsidTr="00106638">
        <w:trPr>
          <w:jc w:val="center"/>
        </w:trPr>
        <w:tc>
          <w:tcPr>
            <w:tcW w:w="513" w:type="dxa"/>
            <w:shd w:val="clear" w:color="auto" w:fill="auto"/>
            <w:vAlign w:val="center"/>
          </w:tcPr>
          <w:p w:rsidR="00B044BD" w:rsidRPr="00CE38F1" w:rsidRDefault="00B044BD" w:rsidP="00106638">
            <w:pPr>
              <w:spacing w:after="160" w:line="240" w:lineRule="auto"/>
              <w:ind w:firstLine="57"/>
              <w:jc w:val="center"/>
              <w:rPr>
                <w:rFonts w:ascii="Liberation Serif" w:hAnsi="Liberation Serif" w:cs="Liberation Serif"/>
              </w:rPr>
            </w:pPr>
            <w:r w:rsidRPr="00CE38F1">
              <w:rPr>
                <w:rFonts w:ascii="Liberation Serif" w:hAnsi="Liberation Serif" w:cs="Liberation Serif"/>
              </w:rPr>
              <w:t>№ п/п</w:t>
            </w:r>
          </w:p>
        </w:tc>
        <w:tc>
          <w:tcPr>
            <w:tcW w:w="3421" w:type="dxa"/>
            <w:shd w:val="clear" w:color="auto" w:fill="auto"/>
            <w:vAlign w:val="center"/>
          </w:tcPr>
          <w:p w:rsidR="00B044BD" w:rsidRPr="00CE38F1" w:rsidRDefault="00B044BD" w:rsidP="00106638">
            <w:pPr>
              <w:spacing w:after="160" w:line="240" w:lineRule="auto"/>
              <w:jc w:val="center"/>
              <w:rPr>
                <w:rFonts w:ascii="Liberation Serif" w:hAnsi="Liberation Serif" w:cs="Liberation Serif"/>
              </w:rPr>
            </w:pPr>
            <w:r w:rsidRPr="00CE38F1">
              <w:rPr>
                <w:rFonts w:ascii="Liberation Serif" w:hAnsi="Liberation Serif" w:cs="Liberation Serif"/>
              </w:rPr>
              <w:t>Наименование</w:t>
            </w:r>
          </w:p>
        </w:tc>
        <w:tc>
          <w:tcPr>
            <w:tcW w:w="1500" w:type="dxa"/>
            <w:shd w:val="clear" w:color="auto" w:fill="auto"/>
            <w:vAlign w:val="center"/>
          </w:tcPr>
          <w:p w:rsidR="00B044BD" w:rsidRPr="00CE38F1" w:rsidRDefault="00B044BD" w:rsidP="00106638">
            <w:pPr>
              <w:spacing w:after="160" w:line="240" w:lineRule="auto"/>
              <w:jc w:val="center"/>
              <w:rPr>
                <w:rFonts w:ascii="Liberation Serif" w:hAnsi="Liberation Serif" w:cs="Liberation Serif"/>
              </w:rPr>
            </w:pPr>
            <w:r w:rsidRPr="00CE38F1">
              <w:rPr>
                <w:rFonts w:ascii="Liberation Serif" w:hAnsi="Liberation Serif" w:cs="Liberation Serif"/>
              </w:rPr>
              <w:t>Инвентарный номер</w:t>
            </w:r>
          </w:p>
        </w:tc>
        <w:tc>
          <w:tcPr>
            <w:tcW w:w="1202" w:type="dxa"/>
            <w:tcBorders>
              <w:top w:val="single" w:sz="4" w:space="0" w:color="auto"/>
              <w:left w:val="single" w:sz="4" w:space="0" w:color="auto"/>
              <w:bottom w:val="single" w:sz="4" w:space="0" w:color="000000"/>
              <w:right w:val="single" w:sz="4" w:space="0" w:color="auto"/>
            </w:tcBorders>
            <w:shd w:val="clear" w:color="auto" w:fill="auto"/>
            <w:vAlign w:val="center"/>
          </w:tcPr>
          <w:p w:rsidR="00B044BD" w:rsidRPr="00CE38F1" w:rsidRDefault="00B044BD" w:rsidP="00106638">
            <w:pPr>
              <w:spacing w:after="160" w:line="240" w:lineRule="auto"/>
              <w:ind w:hanging="62"/>
              <w:jc w:val="center"/>
              <w:rPr>
                <w:rFonts w:ascii="Liberation Serif" w:hAnsi="Liberation Serif" w:cs="Liberation Serif"/>
              </w:rPr>
            </w:pPr>
            <w:r w:rsidRPr="00CE38F1">
              <w:rPr>
                <w:rFonts w:ascii="Liberation Serif" w:hAnsi="Liberation Serif" w:cs="Liberation Serif"/>
              </w:rPr>
              <w:t>Единица</w:t>
            </w:r>
            <w:r w:rsidRPr="00CE38F1">
              <w:rPr>
                <w:rFonts w:ascii="Liberation Serif" w:hAnsi="Liberation Serif" w:cs="Liberation Serif"/>
              </w:rPr>
              <w:br/>
              <w:t>измерения</w:t>
            </w:r>
          </w:p>
        </w:tc>
        <w:tc>
          <w:tcPr>
            <w:tcW w:w="1385" w:type="dxa"/>
            <w:tcBorders>
              <w:top w:val="single" w:sz="4" w:space="0" w:color="auto"/>
              <w:left w:val="single" w:sz="4" w:space="0" w:color="auto"/>
              <w:bottom w:val="single" w:sz="4" w:space="0" w:color="000000"/>
              <w:right w:val="single" w:sz="4" w:space="0" w:color="auto"/>
            </w:tcBorders>
            <w:shd w:val="clear" w:color="auto" w:fill="auto"/>
            <w:vAlign w:val="center"/>
          </w:tcPr>
          <w:p w:rsidR="00B044BD" w:rsidRPr="00CE38F1" w:rsidRDefault="00B044BD" w:rsidP="00106638">
            <w:pPr>
              <w:spacing w:after="160" w:line="240" w:lineRule="auto"/>
              <w:jc w:val="center"/>
              <w:rPr>
                <w:rFonts w:ascii="Liberation Serif" w:hAnsi="Liberation Serif" w:cs="Liberation Serif"/>
              </w:rPr>
            </w:pPr>
            <w:r w:rsidRPr="00CE38F1">
              <w:rPr>
                <w:rFonts w:ascii="Liberation Serif" w:hAnsi="Liberation Serif" w:cs="Liberation Serif"/>
              </w:rPr>
              <w:t>Цена (оценочная стоимость), руб.</w:t>
            </w:r>
          </w:p>
        </w:tc>
        <w:tc>
          <w:tcPr>
            <w:tcW w:w="1320" w:type="dxa"/>
            <w:tcBorders>
              <w:top w:val="single" w:sz="4" w:space="0" w:color="auto"/>
              <w:left w:val="single" w:sz="4" w:space="0" w:color="auto"/>
              <w:bottom w:val="single" w:sz="4" w:space="0" w:color="000000"/>
              <w:right w:val="single" w:sz="4" w:space="0" w:color="auto"/>
            </w:tcBorders>
            <w:shd w:val="clear" w:color="auto" w:fill="auto"/>
            <w:vAlign w:val="center"/>
          </w:tcPr>
          <w:p w:rsidR="00B044BD" w:rsidRPr="00CE38F1" w:rsidRDefault="00B044BD" w:rsidP="00106638">
            <w:pPr>
              <w:spacing w:after="160" w:line="240" w:lineRule="auto"/>
              <w:ind w:firstLine="3"/>
              <w:jc w:val="center"/>
              <w:rPr>
                <w:rFonts w:ascii="Liberation Serif" w:hAnsi="Liberation Serif" w:cs="Liberation Serif"/>
              </w:rPr>
            </w:pPr>
            <w:r w:rsidRPr="00CE38F1">
              <w:rPr>
                <w:rFonts w:ascii="Liberation Serif" w:hAnsi="Liberation Serif" w:cs="Liberation Serif"/>
              </w:rPr>
              <w:t xml:space="preserve">Количество </w:t>
            </w:r>
          </w:p>
        </w:tc>
        <w:tc>
          <w:tcPr>
            <w:tcW w:w="1151" w:type="dxa"/>
            <w:tcBorders>
              <w:top w:val="single" w:sz="4" w:space="0" w:color="auto"/>
              <w:left w:val="single" w:sz="4" w:space="0" w:color="auto"/>
              <w:bottom w:val="single" w:sz="4" w:space="0" w:color="000000"/>
              <w:right w:val="single" w:sz="4" w:space="0" w:color="auto"/>
            </w:tcBorders>
            <w:shd w:val="clear" w:color="auto" w:fill="auto"/>
            <w:vAlign w:val="center"/>
          </w:tcPr>
          <w:p w:rsidR="00B044BD" w:rsidRPr="00CE38F1" w:rsidRDefault="00B044BD" w:rsidP="00106638">
            <w:pPr>
              <w:spacing w:after="160" w:line="240" w:lineRule="auto"/>
              <w:jc w:val="center"/>
              <w:rPr>
                <w:rFonts w:ascii="Liberation Serif" w:hAnsi="Liberation Serif" w:cs="Liberation Serif"/>
              </w:rPr>
            </w:pPr>
            <w:r w:rsidRPr="00CE38F1">
              <w:rPr>
                <w:rFonts w:ascii="Liberation Serif" w:hAnsi="Liberation Serif" w:cs="Liberation Serif"/>
              </w:rPr>
              <w:t>Сумма, руб.</w:t>
            </w:r>
          </w:p>
        </w:tc>
      </w:tr>
      <w:tr w:rsidR="00B044BD" w:rsidRPr="00CE38F1" w:rsidTr="00106638">
        <w:trPr>
          <w:jc w:val="center"/>
        </w:trPr>
        <w:tc>
          <w:tcPr>
            <w:tcW w:w="513" w:type="dxa"/>
            <w:shd w:val="clear" w:color="auto" w:fill="auto"/>
            <w:vAlign w:val="center"/>
          </w:tcPr>
          <w:p w:rsidR="00B044BD" w:rsidRPr="00CE38F1" w:rsidRDefault="00B044BD" w:rsidP="00106638">
            <w:pPr>
              <w:spacing w:after="160" w:line="240" w:lineRule="auto"/>
              <w:ind w:firstLine="57"/>
              <w:jc w:val="center"/>
              <w:rPr>
                <w:rFonts w:ascii="Liberation Serif" w:hAnsi="Liberation Serif" w:cs="Liberation Serif"/>
              </w:rPr>
            </w:pPr>
            <w:r>
              <w:rPr>
                <w:rFonts w:ascii="Liberation Serif" w:hAnsi="Liberation Serif" w:cs="Liberation Serif"/>
              </w:rPr>
              <w:t>1</w:t>
            </w:r>
          </w:p>
        </w:tc>
        <w:tc>
          <w:tcPr>
            <w:tcW w:w="3421" w:type="dxa"/>
            <w:tcBorders>
              <w:top w:val="nil"/>
              <w:left w:val="single" w:sz="4" w:space="0" w:color="auto"/>
              <w:bottom w:val="single" w:sz="4" w:space="0" w:color="auto"/>
              <w:right w:val="single" w:sz="4" w:space="0" w:color="auto"/>
            </w:tcBorders>
            <w:shd w:val="clear" w:color="auto" w:fill="auto"/>
          </w:tcPr>
          <w:p w:rsidR="00B044BD" w:rsidRPr="00C51039" w:rsidRDefault="00B044BD" w:rsidP="00106638">
            <w:pPr>
              <w:pStyle w:val="HTML"/>
              <w:shd w:val="clear" w:color="auto" w:fill="FFFFFF"/>
              <w:rPr>
                <w:rFonts w:ascii="Times New Roman" w:hAnsi="Times New Roman"/>
                <w:sz w:val="22"/>
                <w:szCs w:val="22"/>
              </w:rPr>
            </w:pPr>
            <w:r w:rsidRPr="00C51039">
              <w:rPr>
                <w:rFonts w:ascii="Times New Roman" w:hAnsi="Times New Roman"/>
                <w:sz w:val="22"/>
                <w:szCs w:val="22"/>
              </w:rPr>
              <w:t>МАРМИТ 2 БЛЮД ЭМК-70М</w:t>
            </w:r>
          </w:p>
        </w:tc>
        <w:tc>
          <w:tcPr>
            <w:tcW w:w="150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rPr>
                <w:rFonts w:ascii="Liberation Serif" w:hAnsi="Liberation Serif" w:cs="Liberation Serif"/>
              </w:rPr>
            </w:pPr>
            <w:r>
              <w:rPr>
                <w:rFonts w:ascii="Liberation Serif" w:hAnsi="Liberation Serif" w:cs="Liberation Serif"/>
              </w:rPr>
              <w:t>1101040146</w:t>
            </w:r>
          </w:p>
        </w:tc>
        <w:tc>
          <w:tcPr>
            <w:tcW w:w="1202" w:type="dxa"/>
            <w:tcBorders>
              <w:top w:val="single" w:sz="4" w:space="0" w:color="auto"/>
              <w:left w:val="nil"/>
              <w:bottom w:val="single" w:sz="4" w:space="0" w:color="auto"/>
              <w:right w:val="single" w:sz="4" w:space="0" w:color="auto"/>
            </w:tcBorders>
            <w:shd w:val="clear" w:color="auto" w:fill="auto"/>
          </w:tcPr>
          <w:p w:rsidR="00B044BD" w:rsidRDefault="00B044BD" w:rsidP="00106638">
            <w:r w:rsidRPr="00E6722A">
              <w:t>шт</w:t>
            </w:r>
          </w:p>
        </w:tc>
        <w:tc>
          <w:tcPr>
            <w:tcW w:w="1385"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46900,00</w:t>
            </w:r>
          </w:p>
        </w:tc>
        <w:tc>
          <w:tcPr>
            <w:tcW w:w="132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51"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46900,00</w:t>
            </w:r>
          </w:p>
        </w:tc>
      </w:tr>
      <w:tr w:rsidR="00B044BD" w:rsidRPr="00CE38F1" w:rsidTr="00106638">
        <w:trPr>
          <w:jc w:val="center"/>
        </w:trPr>
        <w:tc>
          <w:tcPr>
            <w:tcW w:w="513" w:type="dxa"/>
            <w:shd w:val="clear" w:color="auto" w:fill="auto"/>
            <w:vAlign w:val="center"/>
          </w:tcPr>
          <w:p w:rsidR="00B044BD" w:rsidRPr="00CE38F1" w:rsidRDefault="00B044BD" w:rsidP="00106638">
            <w:pPr>
              <w:spacing w:after="160" w:line="240" w:lineRule="auto"/>
              <w:ind w:firstLine="57"/>
              <w:jc w:val="center"/>
              <w:rPr>
                <w:rFonts w:ascii="Liberation Serif" w:hAnsi="Liberation Serif" w:cs="Liberation Serif"/>
              </w:rPr>
            </w:pPr>
            <w:r>
              <w:rPr>
                <w:rFonts w:ascii="Liberation Serif" w:hAnsi="Liberation Serif" w:cs="Liberation Serif"/>
              </w:rPr>
              <w:t>2</w:t>
            </w:r>
          </w:p>
        </w:tc>
        <w:tc>
          <w:tcPr>
            <w:tcW w:w="3421" w:type="dxa"/>
            <w:tcBorders>
              <w:top w:val="nil"/>
              <w:left w:val="single" w:sz="4" w:space="0" w:color="auto"/>
              <w:bottom w:val="single" w:sz="4" w:space="0" w:color="auto"/>
              <w:right w:val="single" w:sz="4" w:space="0" w:color="auto"/>
            </w:tcBorders>
            <w:shd w:val="clear" w:color="auto" w:fill="auto"/>
          </w:tcPr>
          <w:p w:rsidR="00B044BD" w:rsidRPr="00C51039" w:rsidRDefault="00B044BD" w:rsidP="00106638">
            <w:pPr>
              <w:pStyle w:val="HTML"/>
              <w:shd w:val="clear" w:color="auto" w:fill="FFFFFF"/>
              <w:rPr>
                <w:rFonts w:ascii="Times New Roman" w:hAnsi="Times New Roman"/>
                <w:sz w:val="22"/>
                <w:szCs w:val="22"/>
              </w:rPr>
            </w:pPr>
            <w:r w:rsidRPr="00C51039">
              <w:rPr>
                <w:rFonts w:ascii="Times New Roman" w:hAnsi="Times New Roman"/>
                <w:sz w:val="22"/>
                <w:szCs w:val="22"/>
              </w:rPr>
              <w:t>МАШИНА ПОСУДОМОЕЧНАЯ ММУ 1000</w:t>
            </w:r>
          </w:p>
        </w:tc>
        <w:tc>
          <w:tcPr>
            <w:tcW w:w="150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rPr>
                <w:rFonts w:ascii="Liberation Serif" w:hAnsi="Liberation Serif" w:cs="Liberation Serif"/>
              </w:rPr>
            </w:pPr>
            <w:r>
              <w:rPr>
                <w:rFonts w:ascii="Liberation Serif" w:hAnsi="Liberation Serif" w:cs="Liberation Serif"/>
              </w:rPr>
              <w:t>1101040189</w:t>
            </w:r>
          </w:p>
        </w:tc>
        <w:tc>
          <w:tcPr>
            <w:tcW w:w="1202" w:type="dxa"/>
            <w:tcBorders>
              <w:top w:val="single" w:sz="4" w:space="0" w:color="auto"/>
              <w:left w:val="nil"/>
              <w:bottom w:val="single" w:sz="4" w:space="0" w:color="auto"/>
              <w:right w:val="single" w:sz="4" w:space="0" w:color="auto"/>
            </w:tcBorders>
            <w:shd w:val="clear" w:color="auto" w:fill="auto"/>
          </w:tcPr>
          <w:p w:rsidR="00B044BD" w:rsidRDefault="00B044BD" w:rsidP="00106638">
            <w:r w:rsidRPr="00E6722A">
              <w:t>шт</w:t>
            </w:r>
          </w:p>
        </w:tc>
        <w:tc>
          <w:tcPr>
            <w:tcW w:w="1385"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355000,00</w:t>
            </w:r>
          </w:p>
        </w:tc>
        <w:tc>
          <w:tcPr>
            <w:tcW w:w="132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51"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355000,00</w:t>
            </w:r>
          </w:p>
        </w:tc>
      </w:tr>
      <w:tr w:rsidR="00B044BD" w:rsidRPr="00CE38F1" w:rsidTr="00106638">
        <w:trPr>
          <w:jc w:val="center"/>
        </w:trPr>
        <w:tc>
          <w:tcPr>
            <w:tcW w:w="513" w:type="dxa"/>
            <w:shd w:val="clear" w:color="auto" w:fill="auto"/>
            <w:vAlign w:val="center"/>
          </w:tcPr>
          <w:p w:rsidR="00B044BD" w:rsidRPr="00CE38F1" w:rsidRDefault="00B044BD" w:rsidP="00106638">
            <w:pPr>
              <w:spacing w:after="160" w:line="240" w:lineRule="auto"/>
              <w:ind w:firstLine="57"/>
              <w:jc w:val="center"/>
              <w:rPr>
                <w:rFonts w:ascii="Liberation Serif" w:hAnsi="Liberation Serif" w:cs="Liberation Serif"/>
              </w:rPr>
            </w:pPr>
            <w:r>
              <w:rPr>
                <w:rFonts w:ascii="Liberation Serif" w:hAnsi="Liberation Serif" w:cs="Liberation Serif"/>
              </w:rPr>
              <w:t>3</w:t>
            </w:r>
          </w:p>
        </w:tc>
        <w:tc>
          <w:tcPr>
            <w:tcW w:w="3421" w:type="dxa"/>
            <w:tcBorders>
              <w:top w:val="nil"/>
              <w:left w:val="single" w:sz="4" w:space="0" w:color="auto"/>
              <w:bottom w:val="single" w:sz="4" w:space="0" w:color="auto"/>
              <w:right w:val="single" w:sz="4" w:space="0" w:color="auto"/>
            </w:tcBorders>
            <w:shd w:val="clear" w:color="auto" w:fill="auto"/>
          </w:tcPr>
          <w:p w:rsidR="00B044BD" w:rsidRPr="00C51039" w:rsidRDefault="00B044BD" w:rsidP="00106638">
            <w:pPr>
              <w:pStyle w:val="HTML"/>
              <w:shd w:val="clear" w:color="auto" w:fill="FFFFFF"/>
              <w:rPr>
                <w:rFonts w:ascii="Times New Roman" w:hAnsi="Times New Roman"/>
                <w:sz w:val="22"/>
                <w:szCs w:val="22"/>
              </w:rPr>
            </w:pPr>
            <w:r w:rsidRPr="00C51039">
              <w:rPr>
                <w:rFonts w:ascii="Times New Roman" w:hAnsi="Times New Roman"/>
                <w:sz w:val="22"/>
                <w:szCs w:val="22"/>
              </w:rPr>
              <w:t>МАШИНА ТЕСТОМЕСИЛЬНАЯ</w:t>
            </w:r>
          </w:p>
        </w:tc>
        <w:tc>
          <w:tcPr>
            <w:tcW w:w="150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rPr>
                <w:rFonts w:ascii="Liberation Serif" w:hAnsi="Liberation Serif" w:cs="Liberation Serif"/>
              </w:rPr>
            </w:pPr>
            <w:r w:rsidRPr="00C51039">
              <w:rPr>
                <w:rFonts w:ascii="Liberation Serif" w:hAnsi="Liberation Serif" w:cs="Liberation Serif"/>
              </w:rPr>
              <w:t>41012400132</w:t>
            </w:r>
          </w:p>
        </w:tc>
        <w:tc>
          <w:tcPr>
            <w:tcW w:w="1202" w:type="dxa"/>
            <w:tcBorders>
              <w:top w:val="single" w:sz="4" w:space="0" w:color="auto"/>
              <w:left w:val="nil"/>
              <w:bottom w:val="single" w:sz="4" w:space="0" w:color="auto"/>
              <w:right w:val="single" w:sz="4" w:space="0" w:color="auto"/>
            </w:tcBorders>
            <w:shd w:val="clear" w:color="auto" w:fill="auto"/>
          </w:tcPr>
          <w:p w:rsidR="00B044BD" w:rsidRDefault="00B044BD" w:rsidP="00106638">
            <w:r w:rsidRPr="00E6722A">
              <w:t>шт</w:t>
            </w:r>
          </w:p>
        </w:tc>
        <w:tc>
          <w:tcPr>
            <w:tcW w:w="1385"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98000,00</w:t>
            </w:r>
          </w:p>
        </w:tc>
        <w:tc>
          <w:tcPr>
            <w:tcW w:w="132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51"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98000,00</w:t>
            </w:r>
          </w:p>
        </w:tc>
      </w:tr>
      <w:tr w:rsidR="00B044BD" w:rsidRPr="00CE38F1" w:rsidTr="00106638">
        <w:trPr>
          <w:jc w:val="center"/>
        </w:trPr>
        <w:tc>
          <w:tcPr>
            <w:tcW w:w="513" w:type="dxa"/>
            <w:shd w:val="clear" w:color="auto" w:fill="auto"/>
            <w:vAlign w:val="center"/>
          </w:tcPr>
          <w:p w:rsidR="00B044BD" w:rsidRPr="00CE38F1" w:rsidRDefault="00B044BD" w:rsidP="00106638">
            <w:pPr>
              <w:spacing w:after="160" w:line="240" w:lineRule="auto"/>
              <w:ind w:firstLine="57"/>
              <w:jc w:val="center"/>
              <w:rPr>
                <w:rFonts w:ascii="Liberation Serif" w:hAnsi="Liberation Serif" w:cs="Liberation Serif"/>
              </w:rPr>
            </w:pPr>
            <w:r>
              <w:rPr>
                <w:rFonts w:ascii="Liberation Serif" w:hAnsi="Liberation Serif" w:cs="Liberation Serif"/>
              </w:rPr>
              <w:t>4</w:t>
            </w:r>
          </w:p>
        </w:tc>
        <w:tc>
          <w:tcPr>
            <w:tcW w:w="3421" w:type="dxa"/>
            <w:tcBorders>
              <w:top w:val="nil"/>
              <w:left w:val="single" w:sz="4" w:space="0" w:color="auto"/>
              <w:bottom w:val="single" w:sz="4" w:space="0" w:color="auto"/>
              <w:right w:val="single" w:sz="4" w:space="0" w:color="auto"/>
            </w:tcBorders>
            <w:shd w:val="clear" w:color="auto" w:fill="auto"/>
          </w:tcPr>
          <w:p w:rsidR="00B044BD" w:rsidRPr="00C51039" w:rsidRDefault="00B044BD" w:rsidP="00106638">
            <w:pPr>
              <w:pStyle w:val="HTML"/>
              <w:shd w:val="clear" w:color="auto" w:fill="FFFFFF"/>
              <w:rPr>
                <w:rFonts w:ascii="Times New Roman" w:hAnsi="Times New Roman"/>
                <w:sz w:val="22"/>
                <w:szCs w:val="22"/>
              </w:rPr>
            </w:pPr>
            <w:r w:rsidRPr="00C51039">
              <w:rPr>
                <w:rFonts w:ascii="Times New Roman" w:hAnsi="Times New Roman"/>
                <w:sz w:val="22"/>
                <w:szCs w:val="22"/>
              </w:rPr>
              <w:t>ПЛИТА ЭЛЕКТРИЧЕСКАЯ ЭП-6ЖШ</w:t>
            </w:r>
          </w:p>
        </w:tc>
        <w:tc>
          <w:tcPr>
            <w:tcW w:w="150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rPr>
                <w:rFonts w:ascii="Liberation Serif" w:hAnsi="Liberation Serif" w:cs="Liberation Serif"/>
              </w:rPr>
            </w:pPr>
            <w:r>
              <w:rPr>
                <w:rFonts w:ascii="Liberation Serif" w:hAnsi="Liberation Serif" w:cs="Liberation Serif"/>
              </w:rPr>
              <w:t>1101260001</w:t>
            </w:r>
          </w:p>
        </w:tc>
        <w:tc>
          <w:tcPr>
            <w:tcW w:w="1202" w:type="dxa"/>
            <w:tcBorders>
              <w:top w:val="single" w:sz="4" w:space="0" w:color="auto"/>
              <w:left w:val="nil"/>
              <w:bottom w:val="single" w:sz="4" w:space="0" w:color="auto"/>
              <w:right w:val="single" w:sz="4" w:space="0" w:color="auto"/>
            </w:tcBorders>
            <w:shd w:val="clear" w:color="auto" w:fill="auto"/>
          </w:tcPr>
          <w:p w:rsidR="00B044BD" w:rsidRDefault="00B044BD" w:rsidP="00106638">
            <w:r w:rsidRPr="00E6722A">
              <w:t>шт</w:t>
            </w:r>
          </w:p>
        </w:tc>
        <w:tc>
          <w:tcPr>
            <w:tcW w:w="1385"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64700,00</w:t>
            </w:r>
          </w:p>
        </w:tc>
        <w:tc>
          <w:tcPr>
            <w:tcW w:w="132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51"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64700,00</w:t>
            </w:r>
          </w:p>
        </w:tc>
      </w:tr>
      <w:tr w:rsidR="00B044BD" w:rsidRPr="00CE38F1" w:rsidTr="00106638">
        <w:trPr>
          <w:jc w:val="center"/>
        </w:trPr>
        <w:tc>
          <w:tcPr>
            <w:tcW w:w="513" w:type="dxa"/>
            <w:shd w:val="clear" w:color="auto" w:fill="auto"/>
            <w:vAlign w:val="center"/>
          </w:tcPr>
          <w:p w:rsidR="00B044BD" w:rsidRPr="00CE38F1" w:rsidRDefault="00B044BD" w:rsidP="00106638">
            <w:pPr>
              <w:spacing w:after="160" w:line="240" w:lineRule="auto"/>
              <w:ind w:firstLine="57"/>
              <w:jc w:val="center"/>
              <w:rPr>
                <w:rFonts w:ascii="Liberation Serif" w:hAnsi="Liberation Serif" w:cs="Liberation Serif"/>
              </w:rPr>
            </w:pPr>
            <w:r>
              <w:rPr>
                <w:rFonts w:ascii="Liberation Serif" w:hAnsi="Liberation Serif" w:cs="Liberation Serif"/>
              </w:rPr>
              <w:t>5</w:t>
            </w:r>
          </w:p>
        </w:tc>
        <w:tc>
          <w:tcPr>
            <w:tcW w:w="3421" w:type="dxa"/>
            <w:tcBorders>
              <w:top w:val="nil"/>
              <w:left w:val="single" w:sz="4" w:space="0" w:color="auto"/>
              <w:bottom w:val="single" w:sz="4" w:space="0" w:color="auto"/>
              <w:right w:val="single" w:sz="4" w:space="0" w:color="auto"/>
            </w:tcBorders>
            <w:shd w:val="clear" w:color="auto" w:fill="auto"/>
          </w:tcPr>
          <w:p w:rsidR="00B044BD" w:rsidRPr="00C51039" w:rsidRDefault="00B044BD" w:rsidP="00106638">
            <w:pPr>
              <w:pStyle w:val="HTML"/>
              <w:shd w:val="clear" w:color="auto" w:fill="FFFFFF"/>
              <w:rPr>
                <w:rFonts w:ascii="Times New Roman" w:hAnsi="Times New Roman"/>
                <w:sz w:val="22"/>
                <w:szCs w:val="22"/>
              </w:rPr>
            </w:pPr>
            <w:r w:rsidRPr="00C51039">
              <w:rPr>
                <w:rFonts w:ascii="Times New Roman" w:hAnsi="Times New Roman"/>
                <w:sz w:val="22"/>
                <w:szCs w:val="22"/>
              </w:rPr>
              <w:t>ПЛИТА ЭЛЕКТРИЧЕСКАЯ ЭП-6ЖШ</w:t>
            </w:r>
          </w:p>
        </w:tc>
        <w:tc>
          <w:tcPr>
            <w:tcW w:w="150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rPr>
                <w:rFonts w:ascii="Liberation Serif" w:hAnsi="Liberation Serif" w:cs="Liberation Serif"/>
              </w:rPr>
            </w:pPr>
            <w:r>
              <w:rPr>
                <w:rFonts w:ascii="Liberation Serif" w:hAnsi="Liberation Serif" w:cs="Liberation Serif"/>
              </w:rPr>
              <w:t>1101260002</w:t>
            </w:r>
          </w:p>
        </w:tc>
        <w:tc>
          <w:tcPr>
            <w:tcW w:w="1202" w:type="dxa"/>
            <w:tcBorders>
              <w:top w:val="single" w:sz="4" w:space="0" w:color="auto"/>
              <w:left w:val="nil"/>
              <w:bottom w:val="single" w:sz="4" w:space="0" w:color="auto"/>
              <w:right w:val="single" w:sz="4" w:space="0" w:color="auto"/>
            </w:tcBorders>
            <w:shd w:val="clear" w:color="auto" w:fill="auto"/>
          </w:tcPr>
          <w:p w:rsidR="00B044BD" w:rsidRDefault="00B044BD" w:rsidP="00106638">
            <w:r w:rsidRPr="00E6722A">
              <w:t>шт</w:t>
            </w:r>
          </w:p>
        </w:tc>
        <w:tc>
          <w:tcPr>
            <w:tcW w:w="1385"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66240,00</w:t>
            </w:r>
          </w:p>
        </w:tc>
        <w:tc>
          <w:tcPr>
            <w:tcW w:w="132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51"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66240,00</w:t>
            </w:r>
          </w:p>
        </w:tc>
      </w:tr>
      <w:tr w:rsidR="00B044BD" w:rsidRPr="00CE38F1" w:rsidTr="00106638">
        <w:trPr>
          <w:jc w:val="center"/>
        </w:trPr>
        <w:tc>
          <w:tcPr>
            <w:tcW w:w="513" w:type="dxa"/>
            <w:shd w:val="clear" w:color="auto" w:fill="auto"/>
            <w:vAlign w:val="center"/>
          </w:tcPr>
          <w:p w:rsidR="00B044BD" w:rsidRPr="00CE38F1" w:rsidRDefault="00B044BD" w:rsidP="00106638">
            <w:pPr>
              <w:spacing w:after="160" w:line="240" w:lineRule="auto"/>
              <w:ind w:firstLine="57"/>
              <w:jc w:val="center"/>
              <w:rPr>
                <w:rFonts w:ascii="Liberation Serif" w:hAnsi="Liberation Serif" w:cs="Liberation Serif"/>
              </w:rPr>
            </w:pPr>
            <w:r>
              <w:rPr>
                <w:rFonts w:ascii="Liberation Serif" w:hAnsi="Liberation Serif" w:cs="Liberation Serif"/>
              </w:rPr>
              <w:t>6</w:t>
            </w:r>
          </w:p>
        </w:tc>
        <w:tc>
          <w:tcPr>
            <w:tcW w:w="3421" w:type="dxa"/>
            <w:tcBorders>
              <w:top w:val="nil"/>
              <w:left w:val="single" w:sz="4" w:space="0" w:color="auto"/>
              <w:bottom w:val="single" w:sz="4" w:space="0" w:color="auto"/>
              <w:right w:val="single" w:sz="4" w:space="0" w:color="auto"/>
            </w:tcBorders>
            <w:shd w:val="clear" w:color="auto" w:fill="auto"/>
          </w:tcPr>
          <w:p w:rsidR="00B044BD" w:rsidRPr="00C51039" w:rsidRDefault="00B044BD" w:rsidP="00106638">
            <w:pPr>
              <w:pStyle w:val="HTML"/>
              <w:shd w:val="clear" w:color="auto" w:fill="FFFFFF"/>
              <w:rPr>
                <w:rFonts w:ascii="Times New Roman" w:hAnsi="Times New Roman"/>
                <w:sz w:val="22"/>
                <w:szCs w:val="22"/>
              </w:rPr>
            </w:pPr>
            <w:r w:rsidRPr="00C51039">
              <w:rPr>
                <w:rFonts w:ascii="Times New Roman" w:hAnsi="Times New Roman"/>
                <w:sz w:val="22"/>
                <w:szCs w:val="22"/>
              </w:rPr>
              <w:t>ПРИЛАВОК ДЛЯ СТОЛОВЫХ ПРИБОРОВ</w:t>
            </w:r>
          </w:p>
        </w:tc>
        <w:tc>
          <w:tcPr>
            <w:tcW w:w="150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rPr>
                <w:rFonts w:ascii="Liberation Serif" w:hAnsi="Liberation Serif" w:cs="Liberation Serif"/>
              </w:rPr>
            </w:pPr>
            <w:r>
              <w:rPr>
                <w:rFonts w:ascii="Liberation Serif" w:hAnsi="Liberation Serif" w:cs="Liberation Serif"/>
              </w:rPr>
              <w:t>1101260006</w:t>
            </w:r>
          </w:p>
        </w:tc>
        <w:tc>
          <w:tcPr>
            <w:tcW w:w="1202" w:type="dxa"/>
            <w:tcBorders>
              <w:top w:val="single" w:sz="4" w:space="0" w:color="auto"/>
              <w:left w:val="nil"/>
              <w:bottom w:val="single" w:sz="4" w:space="0" w:color="auto"/>
              <w:right w:val="single" w:sz="4" w:space="0" w:color="auto"/>
            </w:tcBorders>
            <w:shd w:val="clear" w:color="auto" w:fill="auto"/>
          </w:tcPr>
          <w:p w:rsidR="00B044BD" w:rsidRDefault="00B044BD" w:rsidP="00106638">
            <w:r w:rsidRPr="00E6722A">
              <w:t>шт</w:t>
            </w:r>
          </w:p>
        </w:tc>
        <w:tc>
          <w:tcPr>
            <w:tcW w:w="1385"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17000,00</w:t>
            </w:r>
          </w:p>
        </w:tc>
        <w:tc>
          <w:tcPr>
            <w:tcW w:w="132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51"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17000,00</w:t>
            </w:r>
          </w:p>
        </w:tc>
      </w:tr>
      <w:tr w:rsidR="00B044BD" w:rsidRPr="00CE38F1" w:rsidTr="00106638">
        <w:trPr>
          <w:jc w:val="center"/>
        </w:trPr>
        <w:tc>
          <w:tcPr>
            <w:tcW w:w="513" w:type="dxa"/>
            <w:shd w:val="clear" w:color="auto" w:fill="auto"/>
            <w:vAlign w:val="center"/>
          </w:tcPr>
          <w:p w:rsidR="00B044BD" w:rsidRPr="00CE38F1" w:rsidRDefault="00B044BD" w:rsidP="00106638">
            <w:pPr>
              <w:spacing w:after="160" w:line="240" w:lineRule="auto"/>
              <w:ind w:firstLine="57"/>
              <w:jc w:val="center"/>
              <w:rPr>
                <w:rFonts w:ascii="Liberation Serif" w:hAnsi="Liberation Serif" w:cs="Liberation Serif"/>
              </w:rPr>
            </w:pPr>
            <w:r>
              <w:rPr>
                <w:rFonts w:ascii="Liberation Serif" w:hAnsi="Liberation Serif" w:cs="Liberation Serif"/>
              </w:rPr>
              <w:t>7</w:t>
            </w:r>
          </w:p>
        </w:tc>
        <w:tc>
          <w:tcPr>
            <w:tcW w:w="3421" w:type="dxa"/>
            <w:tcBorders>
              <w:top w:val="nil"/>
              <w:left w:val="single" w:sz="4" w:space="0" w:color="auto"/>
              <w:bottom w:val="single" w:sz="4" w:space="0" w:color="auto"/>
              <w:right w:val="single" w:sz="4" w:space="0" w:color="auto"/>
            </w:tcBorders>
            <w:shd w:val="clear" w:color="auto" w:fill="auto"/>
          </w:tcPr>
          <w:p w:rsidR="00B044BD" w:rsidRPr="00C51039" w:rsidRDefault="00B044BD" w:rsidP="00106638">
            <w:pPr>
              <w:pStyle w:val="HTML"/>
              <w:shd w:val="clear" w:color="auto" w:fill="FFFFFF"/>
              <w:rPr>
                <w:rFonts w:ascii="Times New Roman" w:hAnsi="Times New Roman"/>
                <w:sz w:val="22"/>
                <w:szCs w:val="22"/>
              </w:rPr>
            </w:pPr>
            <w:r w:rsidRPr="00C51039">
              <w:rPr>
                <w:rFonts w:ascii="Times New Roman" w:hAnsi="Times New Roman"/>
                <w:sz w:val="22"/>
                <w:szCs w:val="22"/>
              </w:rPr>
              <w:t>ПРИЛАВОК ХОЛОДИЛЬНЫЙ ВЫСОКОТЕМПЕРАТУРНЫЙ</w:t>
            </w:r>
          </w:p>
        </w:tc>
        <w:tc>
          <w:tcPr>
            <w:tcW w:w="150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rPr>
                <w:rFonts w:ascii="Liberation Serif" w:hAnsi="Liberation Serif" w:cs="Liberation Serif"/>
              </w:rPr>
            </w:pPr>
            <w:r>
              <w:rPr>
                <w:rFonts w:ascii="Liberation Serif" w:hAnsi="Liberation Serif" w:cs="Liberation Serif"/>
              </w:rPr>
              <w:t>1101260007</w:t>
            </w:r>
          </w:p>
        </w:tc>
        <w:tc>
          <w:tcPr>
            <w:tcW w:w="1202" w:type="dxa"/>
            <w:tcBorders>
              <w:top w:val="single" w:sz="4" w:space="0" w:color="auto"/>
              <w:left w:val="nil"/>
              <w:bottom w:val="single" w:sz="4" w:space="0" w:color="auto"/>
              <w:right w:val="single" w:sz="4" w:space="0" w:color="auto"/>
            </w:tcBorders>
            <w:shd w:val="clear" w:color="auto" w:fill="auto"/>
          </w:tcPr>
          <w:p w:rsidR="00B044BD" w:rsidRDefault="00B044BD" w:rsidP="00106638">
            <w:r w:rsidRPr="00E6722A">
              <w:t>шт</w:t>
            </w:r>
          </w:p>
        </w:tc>
        <w:tc>
          <w:tcPr>
            <w:tcW w:w="1385"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42000,00</w:t>
            </w:r>
          </w:p>
        </w:tc>
        <w:tc>
          <w:tcPr>
            <w:tcW w:w="132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51"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42000,00</w:t>
            </w:r>
          </w:p>
        </w:tc>
      </w:tr>
      <w:tr w:rsidR="00B044BD" w:rsidRPr="00CE38F1" w:rsidTr="00106638">
        <w:trPr>
          <w:jc w:val="center"/>
        </w:trPr>
        <w:tc>
          <w:tcPr>
            <w:tcW w:w="513" w:type="dxa"/>
            <w:shd w:val="clear" w:color="auto" w:fill="auto"/>
            <w:vAlign w:val="center"/>
          </w:tcPr>
          <w:p w:rsidR="00B044BD" w:rsidRPr="00CE38F1" w:rsidRDefault="00B044BD" w:rsidP="00106638">
            <w:pPr>
              <w:spacing w:after="160" w:line="240" w:lineRule="auto"/>
              <w:ind w:firstLine="57"/>
              <w:jc w:val="center"/>
              <w:rPr>
                <w:rFonts w:ascii="Liberation Serif" w:hAnsi="Liberation Serif" w:cs="Liberation Serif"/>
              </w:rPr>
            </w:pPr>
            <w:r>
              <w:rPr>
                <w:rFonts w:ascii="Liberation Serif" w:hAnsi="Liberation Serif" w:cs="Liberation Serif"/>
              </w:rPr>
              <w:t>8</w:t>
            </w:r>
          </w:p>
        </w:tc>
        <w:tc>
          <w:tcPr>
            <w:tcW w:w="3421" w:type="dxa"/>
            <w:tcBorders>
              <w:top w:val="nil"/>
              <w:left w:val="single" w:sz="4" w:space="0" w:color="auto"/>
              <w:bottom w:val="single" w:sz="4" w:space="0" w:color="auto"/>
              <w:right w:val="single" w:sz="4" w:space="0" w:color="auto"/>
            </w:tcBorders>
            <w:shd w:val="clear" w:color="auto" w:fill="auto"/>
          </w:tcPr>
          <w:p w:rsidR="00B044BD" w:rsidRPr="00C51039" w:rsidRDefault="00B044BD" w:rsidP="00106638">
            <w:pPr>
              <w:pStyle w:val="HTML"/>
              <w:shd w:val="clear" w:color="auto" w:fill="FFFFFF"/>
              <w:rPr>
                <w:rFonts w:ascii="Times New Roman" w:hAnsi="Times New Roman"/>
                <w:sz w:val="22"/>
                <w:szCs w:val="22"/>
              </w:rPr>
            </w:pPr>
            <w:r w:rsidRPr="00C51039">
              <w:rPr>
                <w:rFonts w:ascii="Times New Roman" w:hAnsi="Times New Roman"/>
                <w:sz w:val="22"/>
                <w:szCs w:val="22"/>
              </w:rPr>
              <w:t>СПЛИТ-СИСТЕМА SM115P</w:t>
            </w:r>
          </w:p>
        </w:tc>
        <w:tc>
          <w:tcPr>
            <w:tcW w:w="150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rPr>
                <w:rFonts w:ascii="Liberation Serif" w:hAnsi="Liberation Serif" w:cs="Liberation Serif"/>
              </w:rPr>
            </w:pPr>
            <w:r>
              <w:rPr>
                <w:rFonts w:ascii="Liberation Serif" w:hAnsi="Liberation Serif" w:cs="Liberation Serif"/>
              </w:rPr>
              <w:t>1101260004</w:t>
            </w:r>
          </w:p>
        </w:tc>
        <w:tc>
          <w:tcPr>
            <w:tcW w:w="1202" w:type="dxa"/>
            <w:tcBorders>
              <w:top w:val="single" w:sz="4" w:space="0" w:color="auto"/>
              <w:left w:val="nil"/>
              <w:bottom w:val="single" w:sz="4" w:space="0" w:color="auto"/>
              <w:right w:val="single" w:sz="4" w:space="0" w:color="auto"/>
            </w:tcBorders>
            <w:shd w:val="clear" w:color="auto" w:fill="auto"/>
          </w:tcPr>
          <w:p w:rsidR="00B044BD" w:rsidRDefault="00B044BD" w:rsidP="00106638">
            <w:r w:rsidRPr="00E6722A">
              <w:t>шт</w:t>
            </w:r>
          </w:p>
        </w:tc>
        <w:tc>
          <w:tcPr>
            <w:tcW w:w="1385"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60500,00</w:t>
            </w:r>
          </w:p>
        </w:tc>
        <w:tc>
          <w:tcPr>
            <w:tcW w:w="132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51"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60500,00</w:t>
            </w:r>
          </w:p>
        </w:tc>
      </w:tr>
      <w:tr w:rsidR="00B044BD" w:rsidRPr="00CE38F1" w:rsidTr="00106638">
        <w:trPr>
          <w:jc w:val="center"/>
        </w:trPr>
        <w:tc>
          <w:tcPr>
            <w:tcW w:w="513" w:type="dxa"/>
            <w:shd w:val="clear" w:color="auto" w:fill="auto"/>
            <w:vAlign w:val="center"/>
          </w:tcPr>
          <w:p w:rsidR="00B044BD" w:rsidRPr="00CE38F1" w:rsidRDefault="00B044BD" w:rsidP="00106638">
            <w:pPr>
              <w:spacing w:after="160" w:line="240" w:lineRule="auto"/>
              <w:ind w:firstLine="57"/>
              <w:jc w:val="center"/>
              <w:rPr>
                <w:rFonts w:ascii="Liberation Serif" w:hAnsi="Liberation Serif" w:cs="Liberation Serif"/>
              </w:rPr>
            </w:pPr>
            <w:r>
              <w:rPr>
                <w:rFonts w:ascii="Liberation Serif" w:hAnsi="Liberation Serif" w:cs="Liberation Serif"/>
              </w:rPr>
              <w:t>9</w:t>
            </w:r>
          </w:p>
        </w:tc>
        <w:tc>
          <w:tcPr>
            <w:tcW w:w="3421" w:type="dxa"/>
            <w:tcBorders>
              <w:top w:val="nil"/>
              <w:left w:val="single" w:sz="4" w:space="0" w:color="auto"/>
              <w:bottom w:val="single" w:sz="4" w:space="0" w:color="auto"/>
              <w:right w:val="single" w:sz="4" w:space="0" w:color="auto"/>
            </w:tcBorders>
            <w:shd w:val="clear" w:color="auto" w:fill="auto"/>
          </w:tcPr>
          <w:p w:rsidR="00B044BD" w:rsidRPr="00C51039" w:rsidRDefault="00B044BD" w:rsidP="00106638">
            <w:pPr>
              <w:pStyle w:val="HTML"/>
              <w:shd w:val="clear" w:color="auto" w:fill="FFFFFF"/>
              <w:rPr>
                <w:rFonts w:ascii="Times New Roman" w:hAnsi="Times New Roman"/>
                <w:sz w:val="22"/>
                <w:szCs w:val="22"/>
              </w:rPr>
            </w:pPr>
            <w:r w:rsidRPr="00C51039">
              <w:rPr>
                <w:rFonts w:ascii="Times New Roman" w:hAnsi="Times New Roman"/>
                <w:sz w:val="22"/>
                <w:szCs w:val="22"/>
              </w:rPr>
              <w:t>СУШИЛКА ДЛЯ РУК 2500</w:t>
            </w:r>
          </w:p>
        </w:tc>
        <w:tc>
          <w:tcPr>
            <w:tcW w:w="150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rPr>
                <w:rFonts w:ascii="Liberation Serif" w:hAnsi="Liberation Serif" w:cs="Liberation Serif"/>
              </w:rPr>
            </w:pPr>
            <w:r>
              <w:rPr>
                <w:rFonts w:ascii="Liberation Serif" w:hAnsi="Liberation Serif" w:cs="Liberation Serif"/>
              </w:rPr>
              <w:t>2101260003</w:t>
            </w:r>
          </w:p>
        </w:tc>
        <w:tc>
          <w:tcPr>
            <w:tcW w:w="1202" w:type="dxa"/>
            <w:tcBorders>
              <w:top w:val="single" w:sz="4" w:space="0" w:color="auto"/>
              <w:left w:val="nil"/>
              <w:bottom w:val="single" w:sz="4" w:space="0" w:color="auto"/>
              <w:right w:val="single" w:sz="4" w:space="0" w:color="auto"/>
            </w:tcBorders>
            <w:shd w:val="clear" w:color="auto" w:fill="auto"/>
          </w:tcPr>
          <w:p w:rsidR="00B044BD" w:rsidRDefault="00B044BD" w:rsidP="00106638">
            <w:r w:rsidRPr="00E6722A">
              <w:t>шт</w:t>
            </w:r>
          </w:p>
        </w:tc>
        <w:tc>
          <w:tcPr>
            <w:tcW w:w="1385"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5300,00</w:t>
            </w:r>
          </w:p>
        </w:tc>
        <w:tc>
          <w:tcPr>
            <w:tcW w:w="132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51"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5300,00</w:t>
            </w:r>
          </w:p>
        </w:tc>
      </w:tr>
      <w:tr w:rsidR="00B044BD" w:rsidRPr="00CE38F1" w:rsidTr="00106638">
        <w:trPr>
          <w:jc w:val="center"/>
        </w:trPr>
        <w:tc>
          <w:tcPr>
            <w:tcW w:w="513" w:type="dxa"/>
            <w:shd w:val="clear" w:color="auto" w:fill="auto"/>
            <w:vAlign w:val="center"/>
          </w:tcPr>
          <w:p w:rsidR="00B044BD" w:rsidRPr="00CE38F1" w:rsidRDefault="00B044BD" w:rsidP="00106638">
            <w:pPr>
              <w:spacing w:after="160" w:line="240" w:lineRule="auto"/>
              <w:ind w:firstLine="57"/>
              <w:jc w:val="center"/>
              <w:rPr>
                <w:rFonts w:ascii="Liberation Serif" w:hAnsi="Liberation Serif" w:cs="Liberation Serif"/>
              </w:rPr>
            </w:pPr>
            <w:r>
              <w:rPr>
                <w:rFonts w:ascii="Liberation Serif" w:hAnsi="Liberation Serif" w:cs="Liberation Serif"/>
              </w:rPr>
              <w:t>10</w:t>
            </w:r>
          </w:p>
        </w:tc>
        <w:tc>
          <w:tcPr>
            <w:tcW w:w="3421" w:type="dxa"/>
            <w:tcBorders>
              <w:top w:val="nil"/>
              <w:left w:val="single" w:sz="4" w:space="0" w:color="auto"/>
              <w:bottom w:val="single" w:sz="4" w:space="0" w:color="auto"/>
              <w:right w:val="single" w:sz="4" w:space="0" w:color="auto"/>
            </w:tcBorders>
            <w:shd w:val="clear" w:color="auto" w:fill="auto"/>
          </w:tcPr>
          <w:p w:rsidR="00B044BD" w:rsidRPr="00C51039" w:rsidRDefault="00B044BD" w:rsidP="00106638">
            <w:pPr>
              <w:pStyle w:val="HTML"/>
              <w:shd w:val="clear" w:color="auto" w:fill="FFFFFF"/>
              <w:rPr>
                <w:rFonts w:ascii="Times New Roman" w:hAnsi="Times New Roman"/>
                <w:sz w:val="22"/>
                <w:szCs w:val="22"/>
              </w:rPr>
            </w:pPr>
            <w:r w:rsidRPr="00C51039">
              <w:rPr>
                <w:rFonts w:ascii="Times New Roman" w:hAnsi="Times New Roman"/>
                <w:sz w:val="22"/>
                <w:szCs w:val="22"/>
              </w:rPr>
              <w:t>СУШИЛКА ДЛЯ РУК 2500</w:t>
            </w:r>
          </w:p>
        </w:tc>
        <w:tc>
          <w:tcPr>
            <w:tcW w:w="150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rPr>
                <w:rFonts w:ascii="Liberation Serif" w:hAnsi="Liberation Serif" w:cs="Liberation Serif"/>
              </w:rPr>
            </w:pPr>
            <w:r>
              <w:rPr>
                <w:rFonts w:ascii="Liberation Serif" w:hAnsi="Liberation Serif" w:cs="Liberation Serif"/>
              </w:rPr>
              <w:t>2101260004</w:t>
            </w:r>
          </w:p>
        </w:tc>
        <w:tc>
          <w:tcPr>
            <w:tcW w:w="1202" w:type="dxa"/>
            <w:tcBorders>
              <w:top w:val="single" w:sz="4" w:space="0" w:color="auto"/>
              <w:left w:val="nil"/>
              <w:bottom w:val="single" w:sz="4" w:space="0" w:color="auto"/>
              <w:right w:val="single" w:sz="4" w:space="0" w:color="auto"/>
            </w:tcBorders>
            <w:shd w:val="clear" w:color="auto" w:fill="auto"/>
          </w:tcPr>
          <w:p w:rsidR="00B044BD" w:rsidRDefault="00B044BD" w:rsidP="00106638">
            <w:r w:rsidRPr="00E6722A">
              <w:t>шт</w:t>
            </w:r>
          </w:p>
        </w:tc>
        <w:tc>
          <w:tcPr>
            <w:tcW w:w="1385"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5300,00</w:t>
            </w:r>
          </w:p>
        </w:tc>
        <w:tc>
          <w:tcPr>
            <w:tcW w:w="132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51"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5300,00</w:t>
            </w:r>
          </w:p>
        </w:tc>
      </w:tr>
      <w:tr w:rsidR="00B044BD" w:rsidRPr="00CE38F1" w:rsidTr="00106638">
        <w:trPr>
          <w:jc w:val="center"/>
        </w:trPr>
        <w:tc>
          <w:tcPr>
            <w:tcW w:w="513" w:type="dxa"/>
            <w:shd w:val="clear" w:color="auto" w:fill="auto"/>
            <w:vAlign w:val="center"/>
          </w:tcPr>
          <w:p w:rsidR="00B044BD" w:rsidRPr="00CE38F1" w:rsidRDefault="00B044BD" w:rsidP="00106638">
            <w:pPr>
              <w:spacing w:after="160" w:line="240" w:lineRule="auto"/>
              <w:ind w:firstLine="57"/>
              <w:jc w:val="center"/>
              <w:rPr>
                <w:rFonts w:ascii="Liberation Serif" w:hAnsi="Liberation Serif" w:cs="Liberation Serif"/>
              </w:rPr>
            </w:pPr>
            <w:r>
              <w:rPr>
                <w:rFonts w:ascii="Liberation Serif" w:hAnsi="Liberation Serif" w:cs="Liberation Serif"/>
              </w:rPr>
              <w:t>11</w:t>
            </w:r>
          </w:p>
        </w:tc>
        <w:tc>
          <w:tcPr>
            <w:tcW w:w="3421" w:type="dxa"/>
            <w:tcBorders>
              <w:top w:val="nil"/>
              <w:left w:val="single" w:sz="4" w:space="0" w:color="auto"/>
              <w:bottom w:val="single" w:sz="4" w:space="0" w:color="auto"/>
              <w:right w:val="single" w:sz="4" w:space="0" w:color="auto"/>
            </w:tcBorders>
            <w:shd w:val="clear" w:color="auto" w:fill="auto"/>
          </w:tcPr>
          <w:p w:rsidR="00B044BD" w:rsidRPr="00C51039" w:rsidRDefault="00B044BD" w:rsidP="00106638">
            <w:pPr>
              <w:pStyle w:val="HTML"/>
              <w:shd w:val="clear" w:color="auto" w:fill="FFFFFF"/>
              <w:rPr>
                <w:rFonts w:ascii="Times New Roman" w:hAnsi="Times New Roman"/>
                <w:sz w:val="22"/>
                <w:szCs w:val="22"/>
              </w:rPr>
            </w:pPr>
            <w:r w:rsidRPr="00C51039">
              <w:rPr>
                <w:rFonts w:ascii="Times New Roman" w:hAnsi="Times New Roman"/>
                <w:sz w:val="22"/>
                <w:szCs w:val="22"/>
              </w:rPr>
              <w:t>ШКАФ ПЕКАРСКИЙ</w:t>
            </w:r>
          </w:p>
        </w:tc>
        <w:tc>
          <w:tcPr>
            <w:tcW w:w="150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rPr>
                <w:rFonts w:ascii="Liberation Serif" w:hAnsi="Liberation Serif" w:cs="Liberation Serif"/>
              </w:rPr>
            </w:pPr>
            <w:r w:rsidRPr="00C51039">
              <w:rPr>
                <w:rFonts w:ascii="Liberation Serif" w:hAnsi="Liberation Serif" w:cs="Liberation Serif"/>
              </w:rPr>
              <w:t>41012600018</w:t>
            </w:r>
          </w:p>
        </w:tc>
        <w:tc>
          <w:tcPr>
            <w:tcW w:w="1202" w:type="dxa"/>
            <w:tcBorders>
              <w:top w:val="single" w:sz="4" w:space="0" w:color="auto"/>
              <w:left w:val="nil"/>
              <w:bottom w:val="single" w:sz="4" w:space="0" w:color="auto"/>
              <w:right w:val="single" w:sz="4" w:space="0" w:color="auto"/>
            </w:tcBorders>
            <w:shd w:val="clear" w:color="auto" w:fill="auto"/>
          </w:tcPr>
          <w:p w:rsidR="00B044BD" w:rsidRPr="00E6722A" w:rsidRDefault="00B044BD" w:rsidP="00106638">
            <w:r>
              <w:t>шт</w:t>
            </w:r>
          </w:p>
        </w:tc>
        <w:tc>
          <w:tcPr>
            <w:tcW w:w="1385"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272932,00</w:t>
            </w:r>
          </w:p>
        </w:tc>
        <w:tc>
          <w:tcPr>
            <w:tcW w:w="132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51"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272932,00</w:t>
            </w:r>
          </w:p>
        </w:tc>
      </w:tr>
      <w:tr w:rsidR="00B044BD" w:rsidRPr="00CE38F1" w:rsidTr="00106638">
        <w:trPr>
          <w:jc w:val="center"/>
        </w:trPr>
        <w:tc>
          <w:tcPr>
            <w:tcW w:w="513" w:type="dxa"/>
            <w:shd w:val="clear" w:color="auto" w:fill="auto"/>
            <w:vAlign w:val="center"/>
          </w:tcPr>
          <w:p w:rsidR="00B044BD" w:rsidRPr="00CE38F1" w:rsidRDefault="00B044BD" w:rsidP="00106638">
            <w:pPr>
              <w:spacing w:after="160" w:line="240" w:lineRule="auto"/>
              <w:ind w:firstLine="57"/>
              <w:jc w:val="center"/>
              <w:rPr>
                <w:rFonts w:ascii="Liberation Serif" w:hAnsi="Liberation Serif" w:cs="Liberation Serif"/>
              </w:rPr>
            </w:pPr>
            <w:r>
              <w:rPr>
                <w:rFonts w:ascii="Liberation Serif" w:hAnsi="Liberation Serif" w:cs="Liberation Serif"/>
              </w:rPr>
              <w:t>12</w:t>
            </w:r>
          </w:p>
        </w:tc>
        <w:tc>
          <w:tcPr>
            <w:tcW w:w="3421" w:type="dxa"/>
            <w:tcBorders>
              <w:top w:val="nil"/>
              <w:left w:val="single" w:sz="4" w:space="0" w:color="auto"/>
              <w:bottom w:val="single" w:sz="4" w:space="0" w:color="auto"/>
              <w:right w:val="single" w:sz="4" w:space="0" w:color="auto"/>
            </w:tcBorders>
            <w:shd w:val="clear" w:color="auto" w:fill="auto"/>
          </w:tcPr>
          <w:p w:rsidR="00B044BD" w:rsidRPr="00C51039" w:rsidRDefault="00B044BD" w:rsidP="00106638">
            <w:pPr>
              <w:pStyle w:val="HTML"/>
              <w:shd w:val="clear" w:color="auto" w:fill="FFFFFF"/>
              <w:rPr>
                <w:rFonts w:ascii="Times New Roman" w:hAnsi="Times New Roman"/>
                <w:sz w:val="22"/>
                <w:szCs w:val="22"/>
              </w:rPr>
            </w:pPr>
            <w:r w:rsidRPr="00C51039">
              <w:rPr>
                <w:rFonts w:ascii="Times New Roman" w:hAnsi="Times New Roman"/>
                <w:sz w:val="22"/>
                <w:szCs w:val="22"/>
              </w:rPr>
              <w:t>ШКАФ СРЕДНЕТЕМПЕРАТУРНЫЙ ОДНОДВЕРНЫЙ</w:t>
            </w:r>
          </w:p>
        </w:tc>
        <w:tc>
          <w:tcPr>
            <w:tcW w:w="150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rPr>
                <w:rFonts w:ascii="Liberation Serif" w:hAnsi="Liberation Serif" w:cs="Liberation Serif"/>
              </w:rPr>
            </w:pPr>
            <w:r>
              <w:rPr>
                <w:rFonts w:ascii="Liberation Serif" w:hAnsi="Liberation Serif" w:cs="Liberation Serif"/>
              </w:rPr>
              <w:t>1101260008</w:t>
            </w:r>
          </w:p>
        </w:tc>
        <w:tc>
          <w:tcPr>
            <w:tcW w:w="1202" w:type="dxa"/>
            <w:tcBorders>
              <w:top w:val="single" w:sz="4" w:space="0" w:color="auto"/>
              <w:left w:val="nil"/>
              <w:bottom w:val="single" w:sz="4" w:space="0" w:color="auto"/>
              <w:right w:val="single" w:sz="4" w:space="0" w:color="auto"/>
            </w:tcBorders>
            <w:shd w:val="clear" w:color="auto" w:fill="auto"/>
          </w:tcPr>
          <w:p w:rsidR="00B044BD" w:rsidRDefault="00B044BD" w:rsidP="00106638">
            <w:r w:rsidRPr="00E6722A">
              <w:t>шт</w:t>
            </w:r>
          </w:p>
        </w:tc>
        <w:tc>
          <w:tcPr>
            <w:tcW w:w="1385"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31000,00</w:t>
            </w:r>
          </w:p>
        </w:tc>
        <w:tc>
          <w:tcPr>
            <w:tcW w:w="132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51"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31000,00</w:t>
            </w:r>
          </w:p>
        </w:tc>
      </w:tr>
      <w:tr w:rsidR="00B044BD" w:rsidRPr="00CE38F1" w:rsidTr="00106638">
        <w:trPr>
          <w:jc w:val="center"/>
        </w:trPr>
        <w:tc>
          <w:tcPr>
            <w:tcW w:w="513" w:type="dxa"/>
            <w:shd w:val="clear" w:color="auto" w:fill="auto"/>
            <w:vAlign w:val="center"/>
          </w:tcPr>
          <w:p w:rsidR="00B044BD" w:rsidRPr="00CE38F1" w:rsidRDefault="00B044BD" w:rsidP="00106638">
            <w:pPr>
              <w:spacing w:after="160" w:line="240" w:lineRule="auto"/>
              <w:ind w:firstLine="57"/>
              <w:jc w:val="center"/>
              <w:rPr>
                <w:rFonts w:ascii="Liberation Serif" w:hAnsi="Liberation Serif" w:cs="Liberation Serif"/>
              </w:rPr>
            </w:pPr>
            <w:r>
              <w:rPr>
                <w:rFonts w:ascii="Liberation Serif" w:hAnsi="Liberation Serif" w:cs="Liberation Serif"/>
              </w:rPr>
              <w:t>13</w:t>
            </w:r>
          </w:p>
        </w:tc>
        <w:tc>
          <w:tcPr>
            <w:tcW w:w="3421" w:type="dxa"/>
            <w:tcBorders>
              <w:top w:val="nil"/>
              <w:left w:val="single" w:sz="4" w:space="0" w:color="auto"/>
              <w:bottom w:val="single" w:sz="4" w:space="0" w:color="auto"/>
              <w:right w:val="single" w:sz="4" w:space="0" w:color="auto"/>
            </w:tcBorders>
            <w:shd w:val="clear" w:color="auto" w:fill="auto"/>
          </w:tcPr>
          <w:p w:rsidR="00B044BD" w:rsidRPr="00C51039" w:rsidRDefault="00B044BD" w:rsidP="00106638">
            <w:pPr>
              <w:pStyle w:val="HTML"/>
              <w:shd w:val="clear" w:color="auto" w:fill="FFFFFF"/>
              <w:rPr>
                <w:rFonts w:ascii="Times New Roman" w:hAnsi="Times New Roman"/>
                <w:sz w:val="22"/>
                <w:szCs w:val="22"/>
              </w:rPr>
            </w:pPr>
            <w:r w:rsidRPr="00C51039">
              <w:rPr>
                <w:rFonts w:ascii="Times New Roman" w:hAnsi="Times New Roman"/>
                <w:sz w:val="22"/>
                <w:szCs w:val="22"/>
              </w:rPr>
              <w:t>ЭЛЕКТРОСУШИТЕЛЬ ДЛЯ РУК</w:t>
            </w:r>
          </w:p>
        </w:tc>
        <w:tc>
          <w:tcPr>
            <w:tcW w:w="150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rPr>
                <w:rFonts w:ascii="Liberation Serif" w:hAnsi="Liberation Serif" w:cs="Liberation Serif"/>
              </w:rPr>
            </w:pPr>
            <w:r>
              <w:rPr>
                <w:rFonts w:ascii="Liberation Serif" w:hAnsi="Liberation Serif" w:cs="Liberation Serif"/>
              </w:rPr>
              <w:t>1101040446</w:t>
            </w:r>
          </w:p>
        </w:tc>
        <w:tc>
          <w:tcPr>
            <w:tcW w:w="1202" w:type="dxa"/>
            <w:tcBorders>
              <w:top w:val="single" w:sz="4" w:space="0" w:color="auto"/>
              <w:left w:val="nil"/>
              <w:bottom w:val="single" w:sz="4" w:space="0" w:color="auto"/>
              <w:right w:val="single" w:sz="4" w:space="0" w:color="auto"/>
            </w:tcBorders>
            <w:shd w:val="clear" w:color="auto" w:fill="auto"/>
          </w:tcPr>
          <w:p w:rsidR="00B044BD" w:rsidRDefault="00B044BD" w:rsidP="00106638">
            <w:r w:rsidRPr="00E6722A">
              <w:t>шт</w:t>
            </w:r>
          </w:p>
        </w:tc>
        <w:tc>
          <w:tcPr>
            <w:tcW w:w="1385"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8200,00</w:t>
            </w:r>
          </w:p>
        </w:tc>
        <w:tc>
          <w:tcPr>
            <w:tcW w:w="1320"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51" w:type="dxa"/>
            <w:tcBorders>
              <w:top w:val="single" w:sz="4" w:space="0" w:color="auto"/>
              <w:left w:val="nil"/>
              <w:bottom w:val="single" w:sz="4" w:space="0" w:color="auto"/>
              <w:right w:val="single" w:sz="4" w:space="0" w:color="auto"/>
            </w:tcBorders>
            <w:shd w:val="clear" w:color="auto" w:fill="auto"/>
          </w:tcPr>
          <w:p w:rsidR="00B044BD" w:rsidRPr="00CE38F1" w:rsidRDefault="00B044BD" w:rsidP="00106638">
            <w:pPr>
              <w:spacing w:after="160" w:line="240" w:lineRule="auto"/>
              <w:jc w:val="right"/>
              <w:rPr>
                <w:rFonts w:ascii="Liberation Serif" w:hAnsi="Liberation Serif" w:cs="Liberation Serif"/>
              </w:rPr>
            </w:pPr>
            <w:r>
              <w:rPr>
                <w:rFonts w:ascii="Liberation Serif" w:hAnsi="Liberation Serif" w:cs="Liberation Serif"/>
              </w:rPr>
              <w:t>8200,00</w:t>
            </w:r>
          </w:p>
        </w:tc>
      </w:tr>
    </w:tbl>
    <w:p w:rsidR="00B044BD" w:rsidRDefault="00B044BD" w:rsidP="00933BE3">
      <w:pPr>
        <w:widowControl w:val="0"/>
        <w:spacing w:after="0" w:line="240" w:lineRule="auto"/>
        <w:jc w:val="center"/>
        <w:rPr>
          <w:rFonts w:ascii="Liberation Serif" w:eastAsia="Arial Unicode MS" w:hAnsi="Liberation Serif" w:cs="Liberation Serif"/>
          <w:b/>
          <w:color w:val="000000"/>
          <w:sz w:val="24"/>
          <w:szCs w:val="24"/>
          <w:lang w:bidi="ru-RU"/>
        </w:rPr>
      </w:pPr>
    </w:p>
    <w:p w:rsidR="00B044BD" w:rsidRPr="00CE38F1" w:rsidRDefault="00B044BD" w:rsidP="00933BE3">
      <w:pPr>
        <w:widowControl w:val="0"/>
        <w:spacing w:after="0" w:line="240" w:lineRule="auto"/>
        <w:jc w:val="center"/>
        <w:rPr>
          <w:rFonts w:ascii="Liberation Serif" w:eastAsia="Arial Unicode MS" w:hAnsi="Liberation Serif" w:cs="Liberation Serif"/>
          <w:b/>
          <w:color w:val="000000"/>
          <w:sz w:val="24"/>
          <w:szCs w:val="24"/>
          <w:lang w:bidi="ru-RU"/>
        </w:rPr>
      </w:pPr>
    </w:p>
    <w:p w:rsidR="008931F8" w:rsidRPr="00CE38F1" w:rsidRDefault="008931F8" w:rsidP="00933BE3">
      <w:pPr>
        <w:widowControl w:val="0"/>
        <w:spacing w:line="240" w:lineRule="auto"/>
        <w:jc w:val="center"/>
        <w:rPr>
          <w:rFonts w:ascii="Liberation Serif" w:eastAsia="Arial Unicode MS" w:hAnsi="Liberation Serif" w:cs="Liberation Serif"/>
          <w:b/>
          <w:color w:val="000000"/>
          <w:sz w:val="24"/>
          <w:szCs w:val="24"/>
          <w:lang w:val="en-US" w:bidi="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67"/>
        <w:gridCol w:w="5204"/>
      </w:tblGrid>
      <w:tr w:rsidR="008931F8" w:rsidRPr="00CE38F1" w:rsidTr="008D7694">
        <w:trPr>
          <w:jc w:val="center"/>
        </w:trPr>
        <w:tc>
          <w:tcPr>
            <w:tcW w:w="4644" w:type="dxa"/>
            <w:shd w:val="clear" w:color="auto" w:fill="auto"/>
          </w:tcPr>
          <w:p w:rsidR="008931F8" w:rsidRPr="00CE38F1" w:rsidRDefault="008931F8" w:rsidP="00933BE3">
            <w:pPr>
              <w:spacing w:line="240" w:lineRule="auto"/>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Заказчик</w:t>
            </w:r>
          </w:p>
          <w:p w:rsidR="008931F8" w:rsidRPr="00CE38F1" w:rsidRDefault="008931F8" w:rsidP="00B044BD">
            <w:pPr>
              <w:spacing w:line="240" w:lineRule="auto"/>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_____________________</w:t>
            </w:r>
            <w:r w:rsidR="0089762C">
              <w:rPr>
                <w:rFonts w:ascii="Liberation Serif" w:eastAsia="Arial Unicode MS" w:hAnsi="Liberation Serif" w:cs="Liberation Serif"/>
                <w:color w:val="000000"/>
                <w:sz w:val="24"/>
                <w:szCs w:val="24"/>
              </w:rPr>
              <w:t>/</w:t>
            </w:r>
            <w:r w:rsidR="00B044BD">
              <w:rPr>
                <w:rFonts w:ascii="Liberation Serif" w:eastAsia="Arial Unicode MS" w:hAnsi="Liberation Serif" w:cs="Liberation Serif"/>
                <w:color w:val="000000"/>
                <w:sz w:val="24"/>
                <w:szCs w:val="24"/>
              </w:rPr>
              <w:t>Т.Г. Тарасова/</w:t>
            </w:r>
          </w:p>
        </w:tc>
        <w:tc>
          <w:tcPr>
            <w:tcW w:w="567" w:type="dxa"/>
            <w:tcBorders>
              <w:top w:val="nil"/>
              <w:bottom w:val="nil"/>
            </w:tcBorders>
            <w:shd w:val="clear" w:color="auto" w:fill="auto"/>
          </w:tcPr>
          <w:p w:rsidR="008931F8" w:rsidRPr="00CE38F1" w:rsidRDefault="008931F8" w:rsidP="00933BE3">
            <w:pPr>
              <w:spacing w:line="240" w:lineRule="auto"/>
              <w:rPr>
                <w:rFonts w:ascii="Liberation Serif" w:eastAsia="Arial Unicode MS" w:hAnsi="Liberation Serif" w:cs="Liberation Serif"/>
                <w:color w:val="000000"/>
                <w:sz w:val="24"/>
                <w:szCs w:val="24"/>
              </w:rPr>
            </w:pPr>
          </w:p>
        </w:tc>
        <w:tc>
          <w:tcPr>
            <w:tcW w:w="5204" w:type="dxa"/>
            <w:shd w:val="clear" w:color="auto" w:fill="auto"/>
          </w:tcPr>
          <w:p w:rsidR="008931F8" w:rsidRPr="00CE38F1" w:rsidRDefault="008931F8" w:rsidP="00933BE3">
            <w:pPr>
              <w:spacing w:line="240" w:lineRule="auto"/>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Исполнитель</w:t>
            </w:r>
            <w:r w:rsidRPr="00CE38F1">
              <w:rPr>
                <w:rFonts w:ascii="Liberation Serif" w:eastAsia="Arial Unicode MS" w:hAnsi="Liberation Serif" w:cs="Liberation Serif"/>
                <w:color w:val="000000"/>
                <w:sz w:val="24"/>
                <w:szCs w:val="24"/>
              </w:rPr>
              <w:tab/>
            </w:r>
            <w:r w:rsidRPr="00CE38F1">
              <w:rPr>
                <w:rFonts w:ascii="Liberation Serif" w:eastAsia="Arial Unicode MS" w:hAnsi="Liberation Serif" w:cs="Liberation Serif"/>
                <w:color w:val="000000"/>
                <w:sz w:val="24"/>
                <w:szCs w:val="24"/>
              </w:rPr>
              <w:tab/>
            </w:r>
          </w:p>
          <w:p w:rsidR="008931F8" w:rsidRPr="00CE38F1" w:rsidRDefault="008931F8" w:rsidP="0029537F">
            <w:pPr>
              <w:spacing w:line="240" w:lineRule="auto"/>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_____________________ /</w:t>
            </w:r>
            <w:r w:rsidR="0029537F">
              <w:rPr>
                <w:rFonts w:ascii="Liberation Serif" w:eastAsia="Arial Unicode MS" w:hAnsi="Liberation Serif" w:cs="Liberation Serif"/>
                <w:color w:val="000000"/>
                <w:sz w:val="24"/>
                <w:szCs w:val="24"/>
              </w:rPr>
              <w:t>О.Ю.Козырева/</w:t>
            </w:r>
          </w:p>
        </w:tc>
      </w:tr>
    </w:tbl>
    <w:p w:rsidR="008931F8" w:rsidRPr="00CE38F1" w:rsidRDefault="008931F8" w:rsidP="00933BE3">
      <w:pPr>
        <w:widowControl w:val="0"/>
        <w:spacing w:line="240" w:lineRule="auto"/>
        <w:rPr>
          <w:rFonts w:ascii="Liberation Serif" w:eastAsia="Arial Unicode MS" w:hAnsi="Liberation Serif" w:cs="Liberation Serif"/>
          <w:color w:val="000000"/>
          <w:sz w:val="24"/>
          <w:szCs w:val="24"/>
          <w:lang w:bidi="ru-RU"/>
        </w:rPr>
        <w:sectPr w:rsidR="008931F8" w:rsidRPr="00CE38F1" w:rsidSect="00B044BD">
          <w:footerReference w:type="default" r:id="rId127"/>
          <w:footerReference w:type="first" r:id="rId128"/>
          <w:pgSz w:w="11900" w:h="16840"/>
          <w:pgMar w:top="851" w:right="567" w:bottom="851" w:left="851" w:header="0" w:footer="6" w:gutter="0"/>
          <w:cols w:space="720"/>
          <w:noEndnote/>
          <w:docGrid w:linePitch="360"/>
        </w:sectPr>
      </w:pPr>
    </w:p>
    <w:p w:rsidR="00E23CF2" w:rsidRPr="00CE38F1" w:rsidRDefault="00E23CF2" w:rsidP="00E23CF2">
      <w:pPr>
        <w:widowControl w:val="0"/>
        <w:spacing w:after="0" w:line="240" w:lineRule="auto"/>
        <w:jc w:val="right"/>
        <w:rPr>
          <w:rFonts w:ascii="Liberation Serif" w:eastAsia="Arial Unicode MS" w:hAnsi="Liberation Serif" w:cs="Liberation Serif"/>
          <w:color w:val="000000"/>
          <w:sz w:val="24"/>
          <w:szCs w:val="24"/>
          <w:lang w:bidi="ru-RU"/>
        </w:rPr>
      </w:pPr>
      <w:r w:rsidRPr="00CE38F1">
        <w:rPr>
          <w:rFonts w:ascii="Liberation Serif" w:eastAsia="Arial Unicode MS" w:hAnsi="Liberation Serif" w:cs="Liberation Serif"/>
          <w:color w:val="000000"/>
          <w:sz w:val="24"/>
          <w:szCs w:val="24"/>
          <w:lang w:bidi="ru-RU"/>
        </w:rPr>
        <w:lastRenderedPageBreak/>
        <w:t>Приложение № 2</w:t>
      </w:r>
    </w:p>
    <w:p w:rsidR="00E23CF2" w:rsidRPr="00CE38F1" w:rsidRDefault="00E23CF2" w:rsidP="00E23CF2">
      <w:pPr>
        <w:widowControl w:val="0"/>
        <w:spacing w:after="0" w:line="240" w:lineRule="auto"/>
        <w:jc w:val="right"/>
        <w:rPr>
          <w:rFonts w:ascii="Liberation Serif" w:eastAsia="Arial Unicode MS" w:hAnsi="Liberation Serif" w:cs="Liberation Serif"/>
          <w:color w:val="000000"/>
          <w:sz w:val="24"/>
          <w:szCs w:val="24"/>
          <w:lang w:bidi="ru-RU"/>
        </w:rPr>
      </w:pPr>
      <w:r w:rsidRPr="00CE38F1">
        <w:rPr>
          <w:rFonts w:ascii="Liberation Serif" w:eastAsia="Arial Unicode MS" w:hAnsi="Liberation Serif" w:cs="Liberation Serif"/>
          <w:color w:val="000000"/>
          <w:sz w:val="24"/>
          <w:szCs w:val="24"/>
          <w:lang w:bidi="ru-RU"/>
        </w:rPr>
        <w:t xml:space="preserve">к </w:t>
      </w:r>
      <w:r w:rsidR="00D87C2B" w:rsidRPr="00D87C2B">
        <w:rPr>
          <w:rFonts w:ascii="Liberation Serif" w:eastAsia="Arial Unicode MS" w:hAnsi="Liberation Serif" w:cs="Liberation Serif"/>
          <w:color w:val="000000"/>
          <w:sz w:val="24"/>
          <w:szCs w:val="24"/>
          <w:lang w:bidi="ru-RU"/>
        </w:rPr>
        <w:t>безвозмездного пользования муниципальным имуществом</w:t>
      </w:r>
      <w:r w:rsidRPr="00CE38F1">
        <w:rPr>
          <w:rFonts w:ascii="Liberation Serif" w:eastAsia="Arial Unicode MS" w:hAnsi="Liberation Serif" w:cs="Liberation Serif"/>
          <w:color w:val="000000"/>
          <w:sz w:val="24"/>
          <w:szCs w:val="24"/>
          <w:lang w:bidi="ru-RU"/>
        </w:rPr>
        <w:t xml:space="preserve">, </w:t>
      </w:r>
    </w:p>
    <w:p w:rsidR="00E23CF2" w:rsidRPr="00CE38F1" w:rsidRDefault="00E23CF2" w:rsidP="00E23CF2">
      <w:pPr>
        <w:widowControl w:val="0"/>
        <w:spacing w:after="0" w:line="240" w:lineRule="auto"/>
        <w:jc w:val="right"/>
        <w:rPr>
          <w:rFonts w:ascii="Liberation Serif" w:eastAsia="Arial Unicode MS" w:hAnsi="Liberation Serif" w:cs="Liberation Serif"/>
          <w:color w:val="000000"/>
          <w:sz w:val="24"/>
          <w:szCs w:val="24"/>
          <w:lang w:bidi="ru-RU"/>
        </w:rPr>
      </w:pPr>
      <w:r w:rsidRPr="00CE38F1">
        <w:rPr>
          <w:rFonts w:ascii="Liberation Serif" w:eastAsia="Arial Unicode MS" w:hAnsi="Liberation Serif" w:cs="Liberation Serif"/>
          <w:color w:val="000000"/>
          <w:sz w:val="24"/>
          <w:szCs w:val="24"/>
          <w:lang w:bidi="ru-RU"/>
        </w:rPr>
        <w:t>закрепленного на праве оперативного управления за</w:t>
      </w:r>
    </w:p>
    <w:p w:rsidR="00D822DD" w:rsidRDefault="00B044BD" w:rsidP="00D822DD">
      <w:pPr>
        <w:widowControl w:val="0"/>
        <w:spacing w:after="0" w:line="240" w:lineRule="auto"/>
        <w:jc w:val="right"/>
        <w:rPr>
          <w:rFonts w:ascii="Liberation Serif" w:eastAsia="Arial Unicode MS" w:hAnsi="Liberation Serif" w:cs="Liberation Serif"/>
          <w:color w:val="000000"/>
          <w:sz w:val="24"/>
          <w:szCs w:val="24"/>
          <w:lang w:bidi="ru-RU"/>
        </w:rPr>
      </w:pPr>
      <w:r w:rsidRPr="00B044BD">
        <w:rPr>
          <w:rFonts w:ascii="Liberation Serif" w:eastAsia="Arial Unicode MS" w:hAnsi="Liberation Serif" w:cs="Liberation Serif"/>
          <w:color w:val="000000"/>
          <w:sz w:val="24"/>
          <w:szCs w:val="24"/>
          <w:lang w:bidi="ru-RU"/>
        </w:rPr>
        <w:t>МБОУ ПГО «Средняя общеобразовательная школа № 18»</w:t>
      </w:r>
    </w:p>
    <w:p w:rsidR="00E23CF2" w:rsidRPr="00CE38F1" w:rsidRDefault="00D822DD" w:rsidP="00D822DD">
      <w:pPr>
        <w:widowControl w:val="0"/>
        <w:spacing w:after="0" w:line="240" w:lineRule="auto"/>
        <w:rPr>
          <w:rFonts w:ascii="Liberation Serif" w:eastAsia="Arial Unicode MS" w:hAnsi="Liberation Serif" w:cs="Liberation Serif"/>
          <w:color w:val="000000"/>
          <w:sz w:val="24"/>
          <w:szCs w:val="24"/>
          <w:lang w:bidi="ru-RU"/>
        </w:rPr>
      </w:pPr>
      <w:r>
        <w:rPr>
          <w:rFonts w:ascii="Liberation Serif" w:eastAsia="Arial Unicode MS" w:hAnsi="Liberation Serif" w:cs="Liberation Serif"/>
          <w:color w:val="000000"/>
          <w:sz w:val="24"/>
          <w:szCs w:val="24"/>
          <w:lang w:bidi="ru-RU"/>
        </w:rPr>
        <w:t xml:space="preserve">                                                                            </w:t>
      </w:r>
      <w:r w:rsidR="00365E23">
        <w:rPr>
          <w:rFonts w:ascii="Liberation Serif" w:eastAsia="Arial Unicode MS" w:hAnsi="Liberation Serif" w:cs="Liberation Serif"/>
          <w:color w:val="000000"/>
          <w:sz w:val="24"/>
          <w:szCs w:val="24"/>
          <w:lang w:bidi="ru-RU"/>
        </w:rPr>
        <w:t xml:space="preserve">                          </w:t>
      </w:r>
      <w:r w:rsidR="00522368">
        <w:rPr>
          <w:rFonts w:ascii="Liberation Serif" w:eastAsia="Arial Unicode MS" w:hAnsi="Liberation Serif" w:cs="Liberation Serif"/>
          <w:color w:val="000000"/>
          <w:sz w:val="24"/>
          <w:szCs w:val="24"/>
          <w:lang w:bidi="ru-RU"/>
        </w:rPr>
        <w:t xml:space="preserve">                         </w:t>
      </w:r>
      <w:r w:rsidR="0089762C">
        <w:rPr>
          <w:rFonts w:ascii="Liberation Serif" w:eastAsia="Arial Unicode MS" w:hAnsi="Liberation Serif" w:cs="Liberation Serif"/>
          <w:color w:val="000000"/>
          <w:sz w:val="24"/>
          <w:szCs w:val="24"/>
          <w:lang w:bidi="ru-RU"/>
        </w:rPr>
        <w:t>от «</w:t>
      </w:r>
      <w:r w:rsidR="00365E23">
        <w:rPr>
          <w:rFonts w:ascii="Liberation Serif" w:eastAsia="Arial Unicode MS" w:hAnsi="Liberation Serif" w:cs="Liberation Serif"/>
          <w:color w:val="000000"/>
          <w:sz w:val="24"/>
          <w:szCs w:val="24"/>
          <w:lang w:bidi="ru-RU"/>
        </w:rPr>
        <w:t>17</w:t>
      </w:r>
      <w:r w:rsidR="0089762C">
        <w:rPr>
          <w:rFonts w:ascii="Liberation Serif" w:eastAsia="Arial Unicode MS" w:hAnsi="Liberation Serif" w:cs="Liberation Serif"/>
          <w:color w:val="000000"/>
          <w:sz w:val="24"/>
          <w:szCs w:val="24"/>
          <w:lang w:bidi="ru-RU"/>
        </w:rPr>
        <w:t>»</w:t>
      </w:r>
      <w:r w:rsidR="00365E23">
        <w:rPr>
          <w:rFonts w:ascii="Liberation Serif" w:eastAsia="Arial Unicode MS" w:hAnsi="Liberation Serif" w:cs="Liberation Serif"/>
          <w:color w:val="000000"/>
          <w:sz w:val="24"/>
          <w:szCs w:val="24"/>
          <w:lang w:bidi="ru-RU"/>
        </w:rPr>
        <w:t xml:space="preserve"> июля 2023</w:t>
      </w:r>
      <w:r w:rsidR="00E23CF2" w:rsidRPr="00CE38F1">
        <w:rPr>
          <w:rFonts w:ascii="Liberation Serif" w:eastAsia="Arial Unicode MS" w:hAnsi="Liberation Serif" w:cs="Liberation Serif"/>
          <w:color w:val="000000"/>
          <w:sz w:val="24"/>
          <w:szCs w:val="24"/>
          <w:lang w:bidi="ru-RU"/>
        </w:rPr>
        <w:t>г.</w:t>
      </w:r>
      <w:r w:rsidR="00522368">
        <w:rPr>
          <w:rFonts w:ascii="Liberation Serif" w:eastAsia="Arial Unicode MS" w:hAnsi="Liberation Serif" w:cs="Liberation Serif"/>
          <w:color w:val="000000"/>
          <w:sz w:val="24"/>
          <w:szCs w:val="24"/>
          <w:lang w:bidi="ru-RU"/>
        </w:rPr>
        <w:t xml:space="preserve"> №1</w:t>
      </w:r>
      <w:r w:rsidR="00E23CF2" w:rsidRPr="00CE38F1">
        <w:rPr>
          <w:rFonts w:ascii="Liberation Serif" w:eastAsia="Arial Unicode MS" w:hAnsi="Liberation Serif" w:cs="Liberation Serif"/>
          <w:color w:val="000000"/>
          <w:sz w:val="24"/>
          <w:szCs w:val="24"/>
          <w:lang w:bidi="ru-RU"/>
        </w:rPr>
        <w:t xml:space="preserve">  </w:t>
      </w:r>
    </w:p>
    <w:p w:rsidR="00E23CF2" w:rsidRPr="00CE38F1" w:rsidRDefault="00E23CF2" w:rsidP="00E23CF2">
      <w:pPr>
        <w:widowControl w:val="0"/>
        <w:spacing w:after="0" w:line="240" w:lineRule="auto"/>
        <w:jc w:val="right"/>
        <w:rPr>
          <w:rFonts w:ascii="Liberation Serif" w:eastAsia="Arial Unicode MS" w:hAnsi="Liberation Serif" w:cs="Liberation Serif"/>
          <w:b/>
          <w:color w:val="000000"/>
          <w:sz w:val="24"/>
          <w:szCs w:val="24"/>
          <w:lang w:bidi="ru-RU"/>
        </w:rPr>
      </w:pPr>
    </w:p>
    <w:p w:rsidR="00D822DD" w:rsidRPr="00CE38F1" w:rsidRDefault="00D822DD" w:rsidP="00D75507">
      <w:pPr>
        <w:widowControl w:val="0"/>
        <w:spacing w:line="240" w:lineRule="auto"/>
        <w:jc w:val="center"/>
        <w:rPr>
          <w:rFonts w:ascii="Liberation Serif" w:eastAsia="Arial Unicode MS" w:hAnsi="Liberation Serif" w:cs="Liberation Serif"/>
          <w:b/>
          <w:color w:val="000000"/>
          <w:sz w:val="24"/>
          <w:szCs w:val="24"/>
          <w:lang w:bidi="ru-RU"/>
        </w:rPr>
      </w:pPr>
      <w:r w:rsidRPr="00CE38F1">
        <w:rPr>
          <w:rFonts w:ascii="Liberation Serif" w:eastAsia="Arial Unicode MS" w:hAnsi="Liberation Serif" w:cs="Liberation Serif"/>
          <w:b/>
          <w:color w:val="000000"/>
          <w:sz w:val="24"/>
          <w:szCs w:val="24"/>
          <w:lang w:bidi="ru-RU"/>
        </w:rPr>
        <w:t>АКТ</w:t>
      </w:r>
    </w:p>
    <w:p w:rsidR="00D822DD" w:rsidRPr="00CE38F1" w:rsidRDefault="00D822DD" w:rsidP="00D75507">
      <w:pPr>
        <w:widowControl w:val="0"/>
        <w:spacing w:line="240" w:lineRule="auto"/>
        <w:jc w:val="center"/>
        <w:rPr>
          <w:rFonts w:ascii="Liberation Serif" w:eastAsia="Arial Unicode MS" w:hAnsi="Liberation Serif" w:cs="Liberation Serif"/>
          <w:b/>
          <w:color w:val="000000"/>
          <w:sz w:val="24"/>
          <w:szCs w:val="24"/>
          <w:lang w:bidi="ru-RU"/>
        </w:rPr>
      </w:pPr>
      <w:r w:rsidRPr="00CE38F1">
        <w:rPr>
          <w:rFonts w:ascii="Liberation Serif" w:eastAsia="Arial Unicode MS" w:hAnsi="Liberation Serif" w:cs="Liberation Serif"/>
          <w:b/>
          <w:color w:val="000000"/>
          <w:sz w:val="24"/>
          <w:szCs w:val="24"/>
          <w:lang w:bidi="ru-RU"/>
        </w:rPr>
        <w:t>приема-передачи муниципального недвижимого имущества</w:t>
      </w:r>
      <w:r w:rsidRPr="00CE38F1">
        <w:rPr>
          <w:rFonts w:ascii="Liberation Serif" w:eastAsia="Arial Unicode MS" w:hAnsi="Liberation Serif" w:cs="Liberation Serif"/>
          <w:b/>
          <w:color w:val="000000"/>
          <w:sz w:val="24"/>
          <w:szCs w:val="24"/>
          <w:lang w:bidi="ru-RU"/>
        </w:rPr>
        <w:br/>
        <w:t xml:space="preserve">(нежилого помещения) </w:t>
      </w:r>
    </w:p>
    <w:p w:rsidR="00D822DD" w:rsidRPr="00CE38F1" w:rsidRDefault="00D822DD" w:rsidP="00D75507">
      <w:pPr>
        <w:widowControl w:val="0"/>
        <w:spacing w:line="240" w:lineRule="auto"/>
        <w:rPr>
          <w:rFonts w:ascii="Liberation Serif" w:eastAsia="Arial Unicode MS" w:hAnsi="Liberation Serif" w:cs="Liberation Serif"/>
          <w:color w:val="000000"/>
          <w:sz w:val="24"/>
          <w:szCs w:val="24"/>
          <w:lang w:bidi="ru-RU"/>
        </w:rPr>
      </w:pPr>
    </w:p>
    <w:p w:rsidR="00012F74" w:rsidRPr="00CE38F1" w:rsidRDefault="00012F74" w:rsidP="00012F74">
      <w:pPr>
        <w:spacing w:line="240" w:lineRule="auto"/>
        <w:ind w:firstLine="708"/>
        <w:jc w:val="both"/>
        <w:rPr>
          <w:rFonts w:ascii="Liberation Serif" w:eastAsia="Arial Unicode MS" w:hAnsi="Liberation Serif" w:cs="Liberation Serif"/>
          <w:color w:val="000000"/>
          <w:sz w:val="24"/>
          <w:szCs w:val="24"/>
          <w:lang w:bidi="ru-RU"/>
        </w:rPr>
      </w:pPr>
      <w:r w:rsidRPr="008228AC">
        <w:rPr>
          <w:rFonts w:ascii="Liberation Serif" w:eastAsia="Arial Unicode MS" w:hAnsi="Liberation Serif" w:cs="Liberation Serif"/>
          <w:color w:val="000000"/>
          <w:sz w:val="24"/>
          <w:szCs w:val="24"/>
          <w:lang w:bidi="ru-RU"/>
        </w:rPr>
        <w:t xml:space="preserve">Муниципальное </w:t>
      </w:r>
      <w:r w:rsidR="00B044BD">
        <w:rPr>
          <w:rFonts w:ascii="Liberation Serif" w:eastAsia="Arial Unicode MS" w:hAnsi="Liberation Serif" w:cs="Liberation Serif"/>
          <w:color w:val="000000"/>
          <w:sz w:val="24"/>
          <w:szCs w:val="24"/>
          <w:lang w:bidi="ru-RU"/>
        </w:rPr>
        <w:t>бюджетное</w:t>
      </w:r>
      <w:r w:rsidRPr="008228AC">
        <w:rPr>
          <w:rFonts w:ascii="Liberation Serif" w:eastAsia="Arial Unicode MS" w:hAnsi="Liberation Serif" w:cs="Liberation Serif"/>
          <w:color w:val="000000"/>
          <w:sz w:val="24"/>
          <w:szCs w:val="24"/>
          <w:lang w:bidi="ru-RU"/>
        </w:rPr>
        <w:t xml:space="preserve"> общеобразовательное учреждение Полевского городского округа «</w:t>
      </w:r>
      <w:r w:rsidR="00B044BD">
        <w:rPr>
          <w:rFonts w:ascii="Liberation Serif" w:eastAsia="Arial Unicode MS" w:hAnsi="Liberation Serif" w:cs="Liberation Serif"/>
          <w:color w:val="000000"/>
          <w:sz w:val="24"/>
          <w:szCs w:val="24"/>
          <w:lang w:bidi="ru-RU"/>
        </w:rPr>
        <w:t>Средняя общеобразовательная школа № 18</w:t>
      </w:r>
      <w:r>
        <w:rPr>
          <w:rFonts w:ascii="Liberation Serif" w:eastAsia="Arial Unicode MS" w:hAnsi="Liberation Serif" w:cs="Liberation Serif"/>
          <w:color w:val="000000"/>
          <w:sz w:val="24"/>
          <w:szCs w:val="24"/>
          <w:lang w:bidi="ru-RU"/>
        </w:rPr>
        <w:t>»</w:t>
      </w:r>
      <w:r w:rsidRPr="00CE38F1">
        <w:rPr>
          <w:rFonts w:ascii="Liberation Serif" w:eastAsia="Arial Unicode MS" w:hAnsi="Liberation Serif" w:cs="Liberation Serif"/>
          <w:color w:val="000000"/>
          <w:sz w:val="24"/>
          <w:szCs w:val="24"/>
          <w:lang w:bidi="ru-RU"/>
        </w:rPr>
        <w:t>, именуемое в дальнейшем «</w:t>
      </w:r>
      <w:r w:rsidR="00D87C2B">
        <w:rPr>
          <w:rFonts w:ascii="Liberation Serif" w:eastAsia="Arial Unicode MS" w:hAnsi="Liberation Serif" w:cs="Liberation Serif"/>
          <w:color w:val="000000"/>
          <w:sz w:val="24"/>
          <w:szCs w:val="24"/>
          <w:lang w:bidi="ru-RU"/>
        </w:rPr>
        <w:t>Ссудодатель</w:t>
      </w:r>
      <w:r w:rsidRPr="00CE38F1">
        <w:rPr>
          <w:rFonts w:ascii="Liberation Serif" w:eastAsia="Arial Unicode MS" w:hAnsi="Liberation Serif" w:cs="Liberation Serif"/>
          <w:color w:val="000000"/>
          <w:sz w:val="24"/>
          <w:szCs w:val="24"/>
          <w:lang w:bidi="ru-RU"/>
        </w:rPr>
        <w:t xml:space="preserve">», в лице </w:t>
      </w:r>
      <w:r w:rsidRPr="00B044BD">
        <w:rPr>
          <w:rFonts w:ascii="Liberation Serif" w:eastAsia="Arial Unicode MS" w:hAnsi="Liberation Serif" w:cs="Liberation Serif"/>
          <w:color w:val="000000"/>
          <w:sz w:val="24"/>
          <w:szCs w:val="24"/>
          <w:lang w:bidi="ru-RU"/>
        </w:rPr>
        <w:t xml:space="preserve">директора </w:t>
      </w:r>
      <w:r w:rsidR="00B044BD" w:rsidRPr="00B044BD">
        <w:rPr>
          <w:rFonts w:ascii="Liberation Serif" w:eastAsia="Arial Unicode MS" w:hAnsi="Liberation Serif" w:cs="Liberation Serif"/>
          <w:color w:val="000000"/>
          <w:sz w:val="24"/>
          <w:szCs w:val="24"/>
          <w:lang w:bidi="ru-RU"/>
        </w:rPr>
        <w:t>Т</w:t>
      </w:r>
      <w:r w:rsidR="00B044BD">
        <w:rPr>
          <w:rFonts w:ascii="Liberation Serif" w:eastAsia="Arial Unicode MS" w:hAnsi="Liberation Serif" w:cs="Liberation Serif"/>
          <w:color w:val="000000"/>
          <w:sz w:val="24"/>
          <w:szCs w:val="24"/>
          <w:lang w:bidi="ru-RU"/>
        </w:rPr>
        <w:t>арасовой Тамары Георгиевны</w:t>
      </w:r>
      <w:r w:rsidRPr="00CE38F1">
        <w:rPr>
          <w:rFonts w:ascii="Liberation Serif" w:eastAsia="Arial Unicode MS" w:hAnsi="Liberation Serif" w:cs="Liberation Serif"/>
          <w:color w:val="000000"/>
          <w:sz w:val="24"/>
          <w:szCs w:val="24"/>
          <w:lang w:bidi="ru-RU"/>
        </w:rPr>
        <w:t xml:space="preserve">, действующего на основании Устава, с одной стороны, </w:t>
      </w:r>
      <w:r w:rsidR="00365E23">
        <w:rPr>
          <w:rFonts w:ascii="Liberation Serif" w:eastAsia="Arial Unicode MS" w:hAnsi="Liberation Serif" w:cs="Liberation Serif"/>
          <w:color w:val="000000"/>
          <w:sz w:val="24"/>
          <w:szCs w:val="24"/>
          <w:lang w:bidi="ru-RU"/>
        </w:rPr>
        <w:t xml:space="preserve">и </w:t>
      </w:r>
      <w:r w:rsidR="0029537F" w:rsidRPr="0029537F">
        <w:rPr>
          <w:rFonts w:ascii="Liberation Serif" w:eastAsia="Arial Unicode MS" w:hAnsi="Liberation Serif" w:cs="Liberation Serif"/>
          <w:color w:val="000000"/>
          <w:sz w:val="24"/>
          <w:szCs w:val="24"/>
          <w:lang w:bidi="ru-RU"/>
        </w:rPr>
        <w:t>ООО «Комбинат общественного питания» в лице директора Козыревой Оксаны Юрьевны, действующего на основании Устава</w:t>
      </w:r>
      <w:r w:rsidRPr="00CE38F1">
        <w:rPr>
          <w:rFonts w:ascii="Liberation Serif" w:eastAsia="Arial Unicode MS" w:hAnsi="Liberation Serif" w:cs="Liberation Serif"/>
          <w:color w:val="000000"/>
          <w:sz w:val="24"/>
          <w:szCs w:val="24"/>
          <w:lang w:bidi="ru-RU"/>
        </w:rPr>
        <w:t>, с другой стороны, составили настоящий акт о нижеследующем:</w:t>
      </w:r>
    </w:p>
    <w:p w:rsidR="00012F74" w:rsidRPr="00CE38F1" w:rsidRDefault="00012F74" w:rsidP="00012F74">
      <w:pPr>
        <w:widowControl w:val="0"/>
        <w:spacing w:line="240" w:lineRule="auto"/>
        <w:ind w:firstLine="708"/>
        <w:jc w:val="both"/>
        <w:rPr>
          <w:rFonts w:ascii="Liberation Serif" w:eastAsia="Arial Unicode MS" w:hAnsi="Liberation Serif" w:cs="Liberation Serif"/>
          <w:color w:val="000000"/>
          <w:sz w:val="24"/>
          <w:szCs w:val="24"/>
          <w:lang w:bidi="ru-RU"/>
        </w:rPr>
      </w:pPr>
      <w:r w:rsidRPr="00CE38F1">
        <w:rPr>
          <w:rFonts w:ascii="Liberation Serif" w:eastAsia="Arial Unicode MS" w:hAnsi="Liberation Serif" w:cs="Liberation Serif"/>
          <w:color w:val="000000"/>
          <w:sz w:val="24"/>
          <w:szCs w:val="24"/>
          <w:lang w:bidi="ru-RU"/>
        </w:rPr>
        <w:t xml:space="preserve">В соответствии с Договором аренды муниципального имущества, закрепленного на праве оперативного управления за </w:t>
      </w:r>
      <w:r w:rsidRPr="00FB3C1C">
        <w:rPr>
          <w:rFonts w:ascii="Liberation Serif" w:eastAsia="Arial Unicode MS" w:hAnsi="Liberation Serif" w:cs="Liberation Serif"/>
          <w:color w:val="000000"/>
          <w:sz w:val="24"/>
          <w:szCs w:val="24"/>
          <w:lang w:bidi="ru-RU"/>
        </w:rPr>
        <w:t>М</w:t>
      </w:r>
      <w:r w:rsidR="00B044BD">
        <w:rPr>
          <w:rFonts w:ascii="Liberation Serif" w:eastAsia="Arial Unicode MS" w:hAnsi="Liberation Serif" w:cs="Liberation Serif"/>
          <w:color w:val="000000"/>
          <w:sz w:val="24"/>
          <w:szCs w:val="24"/>
          <w:lang w:bidi="ru-RU"/>
        </w:rPr>
        <w:t>Б</w:t>
      </w:r>
      <w:r w:rsidRPr="00FB3C1C">
        <w:rPr>
          <w:rFonts w:ascii="Liberation Serif" w:eastAsia="Arial Unicode MS" w:hAnsi="Liberation Serif" w:cs="Liberation Serif"/>
          <w:color w:val="000000"/>
          <w:sz w:val="24"/>
          <w:szCs w:val="24"/>
          <w:lang w:bidi="ru-RU"/>
        </w:rPr>
        <w:t>ОУ ПГО «</w:t>
      </w:r>
      <w:r w:rsidR="00B044BD" w:rsidRPr="00B044BD">
        <w:rPr>
          <w:rFonts w:ascii="Liberation Serif" w:eastAsia="Arial Unicode MS" w:hAnsi="Liberation Serif" w:cs="Liberation Serif"/>
          <w:color w:val="000000"/>
          <w:sz w:val="24"/>
          <w:szCs w:val="24"/>
          <w:lang w:bidi="ru-RU"/>
        </w:rPr>
        <w:t>Средняя общеобразовательная школа № 18</w:t>
      </w:r>
      <w:r w:rsidRPr="00FB3C1C">
        <w:rPr>
          <w:rFonts w:ascii="Liberation Serif" w:eastAsia="Arial Unicode MS" w:hAnsi="Liberation Serif" w:cs="Liberation Serif"/>
          <w:color w:val="000000"/>
          <w:sz w:val="24"/>
          <w:szCs w:val="24"/>
          <w:lang w:bidi="ru-RU"/>
        </w:rPr>
        <w:t>»</w:t>
      </w:r>
      <w:r>
        <w:rPr>
          <w:rFonts w:ascii="Liberation Serif" w:eastAsia="Arial Unicode MS" w:hAnsi="Liberation Serif" w:cs="Liberation Serif"/>
          <w:color w:val="000000"/>
          <w:sz w:val="24"/>
          <w:szCs w:val="24"/>
          <w:lang w:bidi="ru-RU"/>
        </w:rPr>
        <w:t xml:space="preserve"> </w:t>
      </w:r>
      <w:r w:rsidRPr="00CE38F1">
        <w:rPr>
          <w:rFonts w:ascii="Liberation Serif" w:eastAsia="Arial Unicode MS" w:hAnsi="Liberation Serif" w:cs="Liberation Serif"/>
          <w:color w:val="000000"/>
          <w:sz w:val="24"/>
          <w:szCs w:val="24"/>
          <w:lang w:bidi="ru-RU"/>
        </w:rPr>
        <w:t xml:space="preserve"> от </w:t>
      </w:r>
      <w:r w:rsidR="00522368">
        <w:rPr>
          <w:rFonts w:ascii="Liberation Serif" w:eastAsia="Arial Unicode MS" w:hAnsi="Liberation Serif" w:cs="Liberation Serif"/>
          <w:color w:val="000000"/>
          <w:sz w:val="24"/>
          <w:szCs w:val="24"/>
          <w:lang w:bidi="ru-RU"/>
        </w:rPr>
        <w:t xml:space="preserve">17 июля 2023г. №1 </w:t>
      </w:r>
      <w:r w:rsidRPr="00CE38F1">
        <w:rPr>
          <w:rFonts w:ascii="Liberation Serif" w:eastAsia="Arial Unicode MS" w:hAnsi="Liberation Serif" w:cs="Liberation Serif"/>
          <w:color w:val="000000"/>
          <w:sz w:val="24"/>
          <w:szCs w:val="24"/>
          <w:lang w:bidi="ru-RU"/>
        </w:rPr>
        <w:t xml:space="preserve">(далее -Договор) </w:t>
      </w:r>
      <w:r w:rsidR="00D87C2B">
        <w:rPr>
          <w:rFonts w:ascii="Liberation Serif" w:eastAsia="Arial Unicode MS" w:hAnsi="Liberation Serif" w:cs="Liberation Serif"/>
          <w:color w:val="000000"/>
          <w:sz w:val="24"/>
          <w:szCs w:val="24"/>
          <w:lang w:bidi="ru-RU"/>
        </w:rPr>
        <w:t>Ссудодатель</w:t>
      </w:r>
      <w:r w:rsidRPr="00CE38F1">
        <w:rPr>
          <w:rFonts w:ascii="Liberation Serif" w:eastAsia="Arial Unicode MS" w:hAnsi="Liberation Serif" w:cs="Liberation Serif"/>
          <w:color w:val="000000"/>
          <w:sz w:val="24"/>
          <w:szCs w:val="24"/>
          <w:lang w:bidi="ru-RU"/>
        </w:rPr>
        <w:t xml:space="preserve"> передал </w:t>
      </w:r>
      <w:r w:rsidR="00D87C2B">
        <w:rPr>
          <w:rFonts w:ascii="Liberation Serif" w:eastAsia="Arial Unicode MS" w:hAnsi="Liberation Serif" w:cs="Liberation Serif"/>
          <w:color w:val="000000"/>
          <w:sz w:val="24"/>
          <w:szCs w:val="24"/>
          <w:lang w:bidi="ru-RU"/>
        </w:rPr>
        <w:t>Ссудополучателю</w:t>
      </w:r>
      <w:r w:rsidRPr="00CE38F1">
        <w:rPr>
          <w:rFonts w:ascii="Liberation Serif" w:eastAsia="Arial Unicode MS" w:hAnsi="Liberation Serif" w:cs="Liberation Serif"/>
          <w:color w:val="000000"/>
          <w:sz w:val="24"/>
          <w:szCs w:val="24"/>
          <w:lang w:bidi="ru-RU"/>
        </w:rPr>
        <w:t xml:space="preserve"> на срок действия Договора недвижимое имущество: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1"/>
        <w:gridCol w:w="1403"/>
        <w:gridCol w:w="1796"/>
        <w:gridCol w:w="1811"/>
        <w:gridCol w:w="1798"/>
      </w:tblGrid>
      <w:tr w:rsidR="00D822DD" w:rsidRPr="00CE38F1" w:rsidTr="00012F74">
        <w:trPr>
          <w:trHeight w:val="1004"/>
        </w:trPr>
        <w:tc>
          <w:tcPr>
            <w:tcW w:w="3381" w:type="dxa"/>
            <w:shd w:val="clear" w:color="auto" w:fill="auto"/>
          </w:tcPr>
          <w:p w:rsidR="00D822DD" w:rsidRPr="00CE38F1" w:rsidRDefault="00D822DD" w:rsidP="00D822DD">
            <w:pPr>
              <w:spacing w:line="240" w:lineRule="auto"/>
              <w:jc w:val="center"/>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Наименование</w:t>
            </w:r>
          </w:p>
        </w:tc>
        <w:tc>
          <w:tcPr>
            <w:tcW w:w="1403" w:type="dxa"/>
            <w:shd w:val="clear" w:color="auto" w:fill="auto"/>
          </w:tcPr>
          <w:p w:rsidR="00D822DD" w:rsidRPr="00CE38F1" w:rsidRDefault="00D822DD" w:rsidP="00D822DD">
            <w:pPr>
              <w:spacing w:line="240" w:lineRule="auto"/>
              <w:jc w:val="center"/>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Площадь, кв. м.</w:t>
            </w:r>
          </w:p>
        </w:tc>
        <w:tc>
          <w:tcPr>
            <w:tcW w:w="1796" w:type="dxa"/>
            <w:shd w:val="clear" w:color="auto" w:fill="auto"/>
          </w:tcPr>
          <w:p w:rsidR="00D822DD" w:rsidRPr="00CE38F1" w:rsidRDefault="00D822DD" w:rsidP="00D822DD">
            <w:pPr>
              <w:spacing w:line="240" w:lineRule="auto"/>
              <w:jc w:val="center"/>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Балансовая стоимость, руб.</w:t>
            </w:r>
          </w:p>
        </w:tc>
        <w:tc>
          <w:tcPr>
            <w:tcW w:w="1811" w:type="dxa"/>
            <w:shd w:val="clear" w:color="auto" w:fill="auto"/>
          </w:tcPr>
          <w:p w:rsidR="00D822DD" w:rsidRPr="00CE38F1" w:rsidRDefault="00D822DD" w:rsidP="00D822DD">
            <w:pPr>
              <w:spacing w:line="240" w:lineRule="auto"/>
              <w:jc w:val="center"/>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Начисленная амортизация,</w:t>
            </w:r>
          </w:p>
          <w:p w:rsidR="00D822DD" w:rsidRPr="00CE38F1" w:rsidRDefault="00D822DD" w:rsidP="00D822DD">
            <w:pPr>
              <w:spacing w:line="240" w:lineRule="auto"/>
              <w:jc w:val="center"/>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руб.</w:t>
            </w:r>
          </w:p>
        </w:tc>
        <w:tc>
          <w:tcPr>
            <w:tcW w:w="1798" w:type="dxa"/>
            <w:shd w:val="clear" w:color="auto" w:fill="auto"/>
          </w:tcPr>
          <w:p w:rsidR="00D822DD" w:rsidRPr="00CE38F1" w:rsidRDefault="00D822DD" w:rsidP="00D822DD">
            <w:pPr>
              <w:spacing w:line="240" w:lineRule="auto"/>
              <w:jc w:val="center"/>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Остаточная стоимость,</w:t>
            </w:r>
          </w:p>
          <w:p w:rsidR="00D822DD" w:rsidRPr="00CE38F1" w:rsidRDefault="00D822DD" w:rsidP="00D822DD">
            <w:pPr>
              <w:spacing w:line="240" w:lineRule="auto"/>
              <w:jc w:val="center"/>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руб.</w:t>
            </w:r>
          </w:p>
        </w:tc>
      </w:tr>
      <w:tr w:rsidR="00B044BD" w:rsidRPr="00CE38F1" w:rsidTr="00012F74">
        <w:tc>
          <w:tcPr>
            <w:tcW w:w="3381" w:type="dxa"/>
            <w:shd w:val="clear" w:color="auto" w:fill="auto"/>
          </w:tcPr>
          <w:p w:rsidR="00B044BD" w:rsidRPr="00CE38F1" w:rsidRDefault="00B044BD" w:rsidP="00B044BD">
            <w:pPr>
              <w:spacing w:line="240" w:lineRule="auto"/>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помещения столовой в здании по адресу:</w:t>
            </w:r>
            <w:r>
              <w:rPr>
                <w:rFonts w:ascii="Liberation Serif" w:eastAsia="Arial Unicode MS" w:hAnsi="Liberation Serif" w:cs="Liberation Serif"/>
                <w:color w:val="000000"/>
                <w:sz w:val="24"/>
                <w:szCs w:val="24"/>
              </w:rPr>
              <w:t xml:space="preserve"> Свердловская область, г. Полевской, ул. Розы Люксембург, д.95</w:t>
            </w:r>
            <w:r w:rsidRPr="00CE38F1">
              <w:rPr>
                <w:rFonts w:ascii="Liberation Serif" w:eastAsia="Arial Unicode MS" w:hAnsi="Liberation Serif" w:cs="Liberation Serif"/>
                <w:color w:val="000000"/>
                <w:sz w:val="24"/>
                <w:szCs w:val="24"/>
              </w:rPr>
              <w:t xml:space="preserve"> </w:t>
            </w:r>
          </w:p>
          <w:p w:rsidR="00B044BD" w:rsidRPr="00CE38F1" w:rsidRDefault="00B044BD" w:rsidP="00B044BD">
            <w:pPr>
              <w:spacing w:line="240" w:lineRule="auto"/>
              <w:rPr>
                <w:rFonts w:ascii="Liberation Serif" w:eastAsia="Arial Unicode MS" w:hAnsi="Liberation Serif" w:cs="Liberation Serif"/>
                <w:color w:val="000000"/>
                <w:sz w:val="24"/>
                <w:szCs w:val="24"/>
              </w:rPr>
            </w:pPr>
          </w:p>
        </w:tc>
        <w:tc>
          <w:tcPr>
            <w:tcW w:w="1403" w:type="dxa"/>
            <w:shd w:val="clear" w:color="auto" w:fill="auto"/>
            <w:vAlign w:val="center"/>
          </w:tcPr>
          <w:p w:rsidR="00B044BD" w:rsidRPr="00CE38F1" w:rsidRDefault="00B044BD" w:rsidP="00B044BD">
            <w:pPr>
              <w:spacing w:line="240" w:lineRule="auto"/>
              <w:jc w:val="center"/>
              <w:rPr>
                <w:rFonts w:ascii="Liberation Serif" w:eastAsia="Arial Unicode MS" w:hAnsi="Liberation Serif" w:cs="Liberation Serif"/>
                <w:color w:val="000000"/>
                <w:sz w:val="24"/>
                <w:szCs w:val="24"/>
              </w:rPr>
            </w:pPr>
            <w:r>
              <w:rPr>
                <w:rFonts w:ascii="Liberation Serif" w:eastAsia="Arial Unicode MS" w:hAnsi="Liberation Serif" w:cs="Liberation Serif"/>
                <w:color w:val="000000"/>
                <w:sz w:val="24"/>
                <w:szCs w:val="24"/>
              </w:rPr>
              <w:t>131,0</w:t>
            </w:r>
          </w:p>
        </w:tc>
        <w:tc>
          <w:tcPr>
            <w:tcW w:w="1796" w:type="dxa"/>
            <w:shd w:val="clear" w:color="auto" w:fill="auto"/>
            <w:vAlign w:val="center"/>
          </w:tcPr>
          <w:p w:rsidR="00B044BD" w:rsidRPr="00CE38F1" w:rsidRDefault="00B044BD" w:rsidP="00B044BD">
            <w:pPr>
              <w:spacing w:line="240" w:lineRule="auto"/>
              <w:jc w:val="center"/>
              <w:rPr>
                <w:rFonts w:ascii="Liberation Serif" w:eastAsia="Arial Unicode MS" w:hAnsi="Liberation Serif" w:cs="Liberation Serif"/>
                <w:color w:val="000000"/>
                <w:sz w:val="24"/>
                <w:szCs w:val="24"/>
              </w:rPr>
            </w:pPr>
            <w:r>
              <w:rPr>
                <w:rFonts w:ascii="Liberation Serif" w:eastAsia="Arial Unicode MS" w:hAnsi="Liberation Serif" w:cs="Liberation Serif"/>
                <w:color w:val="000000"/>
                <w:sz w:val="24"/>
                <w:szCs w:val="24"/>
              </w:rPr>
              <w:t>585309,00</w:t>
            </w:r>
          </w:p>
        </w:tc>
        <w:tc>
          <w:tcPr>
            <w:tcW w:w="1811" w:type="dxa"/>
            <w:shd w:val="clear" w:color="auto" w:fill="auto"/>
            <w:vAlign w:val="center"/>
          </w:tcPr>
          <w:p w:rsidR="00B044BD" w:rsidRPr="00CE38F1" w:rsidRDefault="00B044BD" w:rsidP="00B044BD">
            <w:pPr>
              <w:spacing w:line="240" w:lineRule="auto"/>
              <w:jc w:val="center"/>
              <w:rPr>
                <w:rFonts w:ascii="Liberation Serif" w:eastAsia="Arial Unicode MS" w:hAnsi="Liberation Serif" w:cs="Liberation Serif"/>
                <w:color w:val="000000"/>
                <w:sz w:val="24"/>
                <w:szCs w:val="24"/>
              </w:rPr>
            </w:pPr>
            <w:r>
              <w:rPr>
                <w:rFonts w:ascii="Liberation Serif" w:eastAsia="Arial Unicode MS" w:hAnsi="Liberation Serif" w:cs="Liberation Serif"/>
                <w:color w:val="000000"/>
                <w:sz w:val="24"/>
                <w:szCs w:val="24"/>
              </w:rPr>
              <w:t>290606,14</w:t>
            </w:r>
          </w:p>
        </w:tc>
        <w:tc>
          <w:tcPr>
            <w:tcW w:w="1798" w:type="dxa"/>
            <w:shd w:val="clear" w:color="auto" w:fill="auto"/>
            <w:vAlign w:val="center"/>
          </w:tcPr>
          <w:p w:rsidR="00B044BD" w:rsidRPr="00CE38F1" w:rsidRDefault="00B044BD" w:rsidP="00B044BD">
            <w:pPr>
              <w:spacing w:line="240" w:lineRule="auto"/>
              <w:jc w:val="center"/>
              <w:rPr>
                <w:rFonts w:ascii="Liberation Serif" w:eastAsia="Arial Unicode MS" w:hAnsi="Liberation Serif" w:cs="Liberation Serif"/>
                <w:color w:val="000000"/>
                <w:sz w:val="24"/>
                <w:szCs w:val="24"/>
              </w:rPr>
            </w:pPr>
            <w:r>
              <w:rPr>
                <w:rFonts w:ascii="Liberation Serif" w:eastAsia="Arial Unicode MS" w:hAnsi="Liberation Serif" w:cs="Liberation Serif"/>
                <w:color w:val="000000"/>
                <w:sz w:val="24"/>
                <w:szCs w:val="24"/>
              </w:rPr>
              <w:t>294702,86</w:t>
            </w:r>
          </w:p>
        </w:tc>
      </w:tr>
    </w:tbl>
    <w:p w:rsidR="00D822DD" w:rsidRPr="00CE38F1" w:rsidRDefault="00D822DD" w:rsidP="00D75507">
      <w:pPr>
        <w:widowControl w:val="0"/>
        <w:spacing w:line="240" w:lineRule="auto"/>
        <w:rPr>
          <w:rFonts w:ascii="Liberation Serif" w:eastAsia="Arial Unicode MS" w:hAnsi="Liberation Serif" w:cs="Liberation Serif"/>
          <w:color w:val="000000"/>
          <w:sz w:val="24"/>
          <w:szCs w:val="24"/>
          <w:lang w:bidi="ru-RU"/>
        </w:rPr>
      </w:pPr>
    </w:p>
    <w:p w:rsidR="00D822DD" w:rsidRPr="00CE38F1" w:rsidRDefault="00D822DD" w:rsidP="00D75507">
      <w:pPr>
        <w:autoSpaceDE w:val="0"/>
        <w:adjustRightInd w:val="0"/>
        <w:spacing w:after="0" w:line="240" w:lineRule="auto"/>
        <w:ind w:firstLine="709"/>
        <w:jc w:val="both"/>
        <w:rPr>
          <w:rFonts w:ascii="Liberation Serif" w:hAnsi="Liberation Serif" w:cs="Liberation Serif"/>
        </w:rPr>
      </w:pPr>
      <w:r w:rsidRPr="00CE38F1">
        <w:rPr>
          <w:rFonts w:ascii="Liberation Serif" w:eastAsia="Arial Unicode MS" w:hAnsi="Liberation Serif" w:cs="Liberation Serif"/>
          <w:color w:val="000000"/>
          <w:sz w:val="24"/>
          <w:szCs w:val="24"/>
          <w:lang w:bidi="ru-RU"/>
        </w:rPr>
        <w:t xml:space="preserve">Помещения будут использоваться в целях </w:t>
      </w:r>
      <w:r>
        <w:rPr>
          <w:rStyle w:val="affffffd"/>
          <w:rFonts w:ascii="Liberation Serif" w:hAnsi="Liberation Serif"/>
          <w:sz w:val="24"/>
          <w:szCs w:val="24"/>
        </w:rPr>
        <w:t xml:space="preserve">Оказания услуг </w:t>
      </w:r>
      <w:r w:rsidR="00D87C2B">
        <w:rPr>
          <w:rStyle w:val="affffffd"/>
          <w:rFonts w:ascii="Liberation Serif" w:hAnsi="Liberation Serif"/>
          <w:sz w:val="24"/>
          <w:szCs w:val="24"/>
        </w:rPr>
        <w:t>школьного</w:t>
      </w:r>
      <w:r>
        <w:rPr>
          <w:rStyle w:val="affffffd"/>
          <w:rFonts w:ascii="Liberation Serif" w:hAnsi="Liberation Serif"/>
          <w:sz w:val="24"/>
          <w:szCs w:val="24"/>
        </w:rPr>
        <w:t xml:space="preserve"> питания </w:t>
      </w:r>
      <w:r w:rsidR="00D87C2B">
        <w:rPr>
          <w:rStyle w:val="affffffd"/>
          <w:rFonts w:ascii="Liberation Serif" w:hAnsi="Liberation Serif"/>
          <w:sz w:val="24"/>
          <w:szCs w:val="24"/>
        </w:rPr>
        <w:t>Ссудодателя</w:t>
      </w:r>
      <w:r w:rsidRPr="00CE38F1">
        <w:rPr>
          <w:rFonts w:ascii="Liberation Serif" w:eastAsia="Arial Unicode MS" w:hAnsi="Liberation Serif" w:cs="Liberation Serif"/>
          <w:color w:val="000000"/>
          <w:sz w:val="24"/>
          <w:szCs w:val="24"/>
          <w:lang w:bidi="ru-RU"/>
        </w:rPr>
        <w:t xml:space="preserve"> во исполнение Контракта </w:t>
      </w:r>
      <w:r w:rsidR="00522368">
        <w:rPr>
          <w:rFonts w:ascii="Liberation Serif" w:eastAsia="Arial Unicode MS" w:hAnsi="Liberation Serif" w:cs="Liberation Serif"/>
          <w:color w:val="000000"/>
          <w:sz w:val="24"/>
          <w:szCs w:val="24"/>
          <w:lang w:bidi="ru-RU"/>
        </w:rPr>
        <w:t xml:space="preserve">от 17.07.2023г. </w:t>
      </w:r>
      <w:r w:rsidRPr="00CE38F1">
        <w:rPr>
          <w:rFonts w:ascii="Liberation Serif" w:eastAsia="Arial Unicode MS" w:hAnsi="Liberation Serif" w:cs="Liberation Serif"/>
          <w:color w:val="000000"/>
          <w:sz w:val="24"/>
          <w:szCs w:val="24"/>
          <w:lang w:bidi="ru-RU"/>
        </w:rPr>
        <w:t xml:space="preserve"> №</w:t>
      </w:r>
      <w:r w:rsidR="0029537F">
        <w:rPr>
          <w:rFonts w:ascii="Liberation Serif" w:eastAsia="Arial Unicode MS" w:hAnsi="Liberation Serif" w:cs="Liberation Serif"/>
          <w:color w:val="000000"/>
          <w:sz w:val="24"/>
          <w:szCs w:val="24"/>
          <w:lang w:bidi="ru-RU"/>
        </w:rPr>
        <w:t>0162200011823001448007</w:t>
      </w:r>
      <w:r w:rsidRPr="00CE38F1">
        <w:rPr>
          <w:rFonts w:ascii="Liberation Serif" w:eastAsia="Arial Unicode MS" w:hAnsi="Liberation Serif" w:cs="Liberation Serif"/>
          <w:color w:val="000000"/>
          <w:sz w:val="24"/>
          <w:szCs w:val="24"/>
          <w:lang w:bidi="ru-RU"/>
        </w:rPr>
        <w:t>.</w:t>
      </w:r>
    </w:p>
    <w:p w:rsidR="00D822DD" w:rsidRPr="00CE38F1" w:rsidRDefault="00D822DD" w:rsidP="00D75507">
      <w:pPr>
        <w:widowControl w:val="0"/>
        <w:spacing w:line="240" w:lineRule="auto"/>
        <w:ind w:firstLine="708"/>
        <w:rPr>
          <w:rFonts w:ascii="Liberation Serif" w:eastAsia="Arial Unicode MS" w:hAnsi="Liberation Serif" w:cs="Liberation Serif"/>
          <w:color w:val="000000"/>
          <w:sz w:val="24"/>
          <w:szCs w:val="24"/>
          <w:lang w:bidi="ru-RU"/>
        </w:rPr>
      </w:pPr>
      <w:r w:rsidRPr="00CE38F1">
        <w:rPr>
          <w:rFonts w:ascii="Liberation Serif" w:eastAsia="Arial Unicode MS" w:hAnsi="Liberation Serif" w:cs="Liberation Serif"/>
          <w:color w:val="000000"/>
          <w:sz w:val="24"/>
          <w:szCs w:val="24"/>
          <w:lang w:bidi="ru-RU"/>
        </w:rPr>
        <w:t>Санитарно-техническое состояние помещения: удовлетворительное</w:t>
      </w:r>
    </w:p>
    <w:p w:rsidR="00D822DD" w:rsidRPr="00CE38F1" w:rsidRDefault="00625AA6" w:rsidP="00D75507">
      <w:pPr>
        <w:widowControl w:val="0"/>
        <w:spacing w:line="240" w:lineRule="auto"/>
        <w:rPr>
          <w:rFonts w:ascii="Liberation Serif" w:eastAsia="Arial Unicode MS" w:hAnsi="Liberation Serif" w:cs="Liberation Serif"/>
          <w:color w:val="000000"/>
          <w:sz w:val="24"/>
          <w:szCs w:val="24"/>
          <w:lang w:bidi="ru-RU"/>
        </w:rPr>
      </w:pPr>
      <w:r w:rsidRPr="00625AA6">
        <w:rPr>
          <w:rFonts w:ascii="Liberation Serif" w:eastAsia="Arial Unicode MS" w:hAnsi="Liberation Serif" w:cs="Liberation Serif"/>
          <w:color w:val="000000"/>
          <w:sz w:val="24"/>
          <w:szCs w:val="24"/>
          <w:lang w:bidi="ru-RU"/>
        </w:rPr>
        <w:t>ПЕРЕДАЛ</w:t>
      </w:r>
      <w:r w:rsidR="00D822DD" w:rsidRPr="00CE38F1">
        <w:rPr>
          <w:rFonts w:ascii="Liberation Serif" w:eastAsia="Arial Unicode MS" w:hAnsi="Liberation Serif" w:cs="Liberation Serif"/>
          <w:color w:val="000000"/>
          <w:sz w:val="24"/>
          <w:szCs w:val="24"/>
          <w:lang w:bidi="ru-RU"/>
        </w:rPr>
        <w:t>:</w:t>
      </w:r>
      <w:r w:rsidR="00D822DD" w:rsidRPr="00CE38F1">
        <w:rPr>
          <w:rFonts w:ascii="Liberation Serif" w:eastAsia="Arial Unicode MS" w:hAnsi="Liberation Serif" w:cs="Liberation Serif"/>
          <w:color w:val="000000"/>
          <w:sz w:val="24"/>
          <w:szCs w:val="24"/>
          <w:lang w:bidi="ru-RU"/>
        </w:rPr>
        <w:tab/>
      </w:r>
      <w:r w:rsidR="00D822DD" w:rsidRPr="00CE38F1">
        <w:rPr>
          <w:rFonts w:ascii="Liberation Serif" w:eastAsia="Arial Unicode MS" w:hAnsi="Liberation Serif" w:cs="Liberation Serif"/>
          <w:color w:val="000000"/>
          <w:sz w:val="24"/>
          <w:szCs w:val="24"/>
          <w:lang w:bidi="ru-RU"/>
        </w:rPr>
        <w:tab/>
      </w:r>
      <w:r w:rsidR="00D822DD" w:rsidRPr="00CE38F1">
        <w:rPr>
          <w:rFonts w:ascii="Liberation Serif" w:eastAsia="Arial Unicode MS" w:hAnsi="Liberation Serif" w:cs="Liberation Serif"/>
          <w:color w:val="000000"/>
          <w:sz w:val="24"/>
          <w:szCs w:val="24"/>
          <w:lang w:bidi="ru-RU"/>
        </w:rPr>
        <w:tab/>
      </w:r>
      <w:r w:rsidR="00D822DD" w:rsidRPr="00CE38F1">
        <w:rPr>
          <w:rFonts w:ascii="Liberation Serif" w:eastAsia="Arial Unicode MS" w:hAnsi="Liberation Serif" w:cs="Liberation Serif"/>
          <w:color w:val="000000"/>
          <w:sz w:val="24"/>
          <w:szCs w:val="24"/>
          <w:lang w:bidi="ru-RU"/>
        </w:rPr>
        <w:tab/>
      </w:r>
      <w:r w:rsidR="00D822DD" w:rsidRPr="00CE38F1">
        <w:rPr>
          <w:rFonts w:ascii="Liberation Serif" w:eastAsia="Arial Unicode MS" w:hAnsi="Liberation Serif" w:cs="Liberation Serif"/>
          <w:color w:val="000000"/>
          <w:sz w:val="24"/>
          <w:szCs w:val="24"/>
          <w:lang w:bidi="ru-RU"/>
        </w:rPr>
        <w:tab/>
      </w:r>
      <w:r w:rsidR="00D822DD" w:rsidRPr="00CE38F1">
        <w:rPr>
          <w:rFonts w:ascii="Liberation Serif" w:eastAsia="Arial Unicode MS" w:hAnsi="Liberation Serif" w:cs="Liberation Serif"/>
          <w:color w:val="000000"/>
          <w:sz w:val="24"/>
          <w:szCs w:val="24"/>
          <w:lang w:bidi="ru-RU"/>
        </w:rPr>
        <w:tab/>
      </w:r>
      <w:r w:rsidR="00D822DD" w:rsidRPr="00CE38F1">
        <w:rPr>
          <w:rFonts w:ascii="Liberation Serif" w:eastAsia="Arial Unicode MS" w:hAnsi="Liberation Serif" w:cs="Liberation Serif"/>
          <w:color w:val="000000"/>
          <w:sz w:val="24"/>
          <w:szCs w:val="24"/>
          <w:lang w:bidi="ru-RU"/>
        </w:rPr>
        <w:tab/>
        <w:t>П</w:t>
      </w:r>
      <w:r>
        <w:rPr>
          <w:rFonts w:ascii="Liberation Serif" w:eastAsia="Arial Unicode MS" w:hAnsi="Liberation Serif" w:cs="Liberation Serif"/>
          <w:color w:val="000000"/>
          <w:sz w:val="24"/>
          <w:szCs w:val="24"/>
          <w:lang w:bidi="ru-RU"/>
        </w:rPr>
        <w:t>РИНЯЛ</w:t>
      </w:r>
      <w:r w:rsidR="00D822DD" w:rsidRPr="00CE38F1">
        <w:rPr>
          <w:rFonts w:ascii="Liberation Serif" w:eastAsia="Arial Unicode MS" w:hAnsi="Liberation Serif" w:cs="Liberation Serif"/>
          <w:color w:val="000000"/>
          <w:sz w:val="24"/>
          <w:szCs w:val="24"/>
          <w:lang w:bidi="ru-RU"/>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9"/>
        <w:gridCol w:w="415"/>
        <w:gridCol w:w="4965"/>
      </w:tblGrid>
      <w:tr w:rsidR="00D822DD" w:rsidRPr="00CE38F1" w:rsidTr="00D75507">
        <w:trPr>
          <w:jc w:val="center"/>
        </w:trPr>
        <w:tc>
          <w:tcPr>
            <w:tcW w:w="4928" w:type="dxa"/>
            <w:shd w:val="clear" w:color="auto" w:fill="auto"/>
          </w:tcPr>
          <w:p w:rsidR="00D822DD" w:rsidRPr="00CE38F1" w:rsidRDefault="00D87C2B" w:rsidP="00D822DD">
            <w:pPr>
              <w:spacing w:line="240" w:lineRule="auto"/>
              <w:rPr>
                <w:rFonts w:ascii="Liberation Serif" w:eastAsia="Arial Unicode MS" w:hAnsi="Liberation Serif" w:cs="Liberation Serif"/>
                <w:color w:val="000000"/>
                <w:sz w:val="24"/>
                <w:szCs w:val="24"/>
              </w:rPr>
            </w:pPr>
            <w:r>
              <w:rPr>
                <w:rFonts w:ascii="Liberation Serif" w:eastAsia="Arial Unicode MS" w:hAnsi="Liberation Serif" w:cs="Liberation Serif"/>
                <w:color w:val="000000"/>
                <w:sz w:val="24"/>
                <w:szCs w:val="24"/>
                <w:lang w:bidi="ru-RU"/>
              </w:rPr>
              <w:t>Ссудодатель</w:t>
            </w:r>
            <w:r w:rsidR="00D822DD" w:rsidRPr="00CE38F1">
              <w:rPr>
                <w:rFonts w:ascii="Liberation Serif" w:eastAsia="Arial Unicode MS" w:hAnsi="Liberation Serif" w:cs="Liberation Serif"/>
                <w:color w:val="000000"/>
                <w:sz w:val="24"/>
                <w:szCs w:val="24"/>
              </w:rPr>
              <w:tab/>
            </w:r>
            <w:r w:rsidR="00D822DD" w:rsidRPr="00CE38F1">
              <w:rPr>
                <w:rFonts w:ascii="Liberation Serif" w:eastAsia="Arial Unicode MS" w:hAnsi="Liberation Serif" w:cs="Liberation Serif"/>
                <w:color w:val="000000"/>
                <w:sz w:val="24"/>
                <w:szCs w:val="24"/>
              </w:rPr>
              <w:tab/>
            </w:r>
          </w:p>
          <w:p w:rsidR="00D822DD" w:rsidRPr="00CE38F1" w:rsidRDefault="00D822DD" w:rsidP="00D822DD">
            <w:pPr>
              <w:spacing w:line="240" w:lineRule="auto"/>
              <w:rPr>
                <w:rFonts w:ascii="Liberation Serif" w:eastAsia="Arial Unicode MS" w:hAnsi="Liberation Serif" w:cs="Liberation Serif"/>
                <w:color w:val="000000"/>
                <w:sz w:val="24"/>
                <w:szCs w:val="24"/>
              </w:rPr>
            </w:pPr>
          </w:p>
          <w:p w:rsidR="00D822DD" w:rsidRPr="00CE38F1" w:rsidRDefault="00D822DD" w:rsidP="00D822DD">
            <w:pPr>
              <w:spacing w:line="240" w:lineRule="auto"/>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___________________ /</w:t>
            </w:r>
            <w:r w:rsidR="00625AA6">
              <w:rPr>
                <w:rFonts w:ascii="Liberation Serif" w:eastAsia="Arial Unicode MS" w:hAnsi="Liberation Serif" w:cs="Liberation Serif"/>
                <w:color w:val="000000"/>
                <w:sz w:val="24"/>
                <w:szCs w:val="24"/>
              </w:rPr>
              <w:t>Тарасова Т.Г.</w:t>
            </w:r>
            <w:r w:rsidRPr="00CE38F1">
              <w:rPr>
                <w:rFonts w:ascii="Liberation Serif" w:eastAsia="Arial Unicode MS" w:hAnsi="Liberation Serif" w:cs="Liberation Serif"/>
                <w:color w:val="000000"/>
                <w:sz w:val="24"/>
                <w:szCs w:val="24"/>
              </w:rPr>
              <w:t>/</w:t>
            </w:r>
          </w:p>
          <w:p w:rsidR="00D822DD" w:rsidRPr="00CE38F1" w:rsidRDefault="00D822DD" w:rsidP="00D822DD">
            <w:pPr>
              <w:spacing w:line="240" w:lineRule="auto"/>
              <w:rPr>
                <w:rFonts w:ascii="Liberation Serif" w:eastAsia="Arial Unicode MS" w:hAnsi="Liberation Serif" w:cs="Liberation Serif"/>
                <w:color w:val="000000"/>
                <w:sz w:val="24"/>
                <w:szCs w:val="24"/>
              </w:rPr>
            </w:pPr>
          </w:p>
          <w:p w:rsidR="00D822DD" w:rsidRPr="00CE38F1" w:rsidRDefault="00D822DD" w:rsidP="00D822DD">
            <w:pPr>
              <w:spacing w:line="240" w:lineRule="auto"/>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М.П.</w:t>
            </w:r>
          </w:p>
        </w:tc>
        <w:tc>
          <w:tcPr>
            <w:tcW w:w="425" w:type="dxa"/>
            <w:tcBorders>
              <w:top w:val="nil"/>
              <w:bottom w:val="nil"/>
            </w:tcBorders>
            <w:shd w:val="clear" w:color="auto" w:fill="auto"/>
          </w:tcPr>
          <w:p w:rsidR="00D822DD" w:rsidRPr="00CE38F1" w:rsidRDefault="00D822DD" w:rsidP="00D822DD">
            <w:pPr>
              <w:spacing w:line="240" w:lineRule="auto"/>
              <w:rPr>
                <w:rFonts w:ascii="Liberation Serif" w:eastAsia="Arial Unicode MS" w:hAnsi="Liberation Serif" w:cs="Liberation Serif"/>
                <w:color w:val="000000"/>
                <w:sz w:val="24"/>
                <w:szCs w:val="24"/>
              </w:rPr>
            </w:pPr>
          </w:p>
        </w:tc>
        <w:tc>
          <w:tcPr>
            <w:tcW w:w="5062" w:type="dxa"/>
            <w:shd w:val="clear" w:color="auto" w:fill="auto"/>
          </w:tcPr>
          <w:p w:rsidR="00D822DD" w:rsidRDefault="00D87C2B" w:rsidP="00D822DD">
            <w:pPr>
              <w:spacing w:line="240" w:lineRule="auto"/>
              <w:rPr>
                <w:rFonts w:ascii="Liberation Serif" w:eastAsia="Arial Unicode MS" w:hAnsi="Liberation Serif" w:cs="Liberation Serif"/>
                <w:color w:val="000000"/>
                <w:sz w:val="24"/>
                <w:szCs w:val="24"/>
              </w:rPr>
            </w:pPr>
            <w:r>
              <w:rPr>
                <w:rFonts w:ascii="Liberation Serif" w:eastAsia="Arial Unicode MS" w:hAnsi="Liberation Serif" w:cs="Liberation Serif"/>
                <w:color w:val="000000"/>
                <w:sz w:val="24"/>
                <w:szCs w:val="24"/>
                <w:lang w:bidi="ru-RU"/>
              </w:rPr>
              <w:t>Ссудополучатель</w:t>
            </w:r>
          </w:p>
          <w:p w:rsidR="00D822DD" w:rsidRPr="00CE38F1" w:rsidRDefault="00D822DD" w:rsidP="00D822DD">
            <w:pPr>
              <w:spacing w:line="240" w:lineRule="auto"/>
              <w:rPr>
                <w:rFonts w:ascii="Liberation Serif" w:eastAsia="Arial Unicode MS" w:hAnsi="Liberation Serif" w:cs="Liberation Serif"/>
                <w:color w:val="000000"/>
                <w:sz w:val="24"/>
                <w:szCs w:val="24"/>
              </w:rPr>
            </w:pPr>
          </w:p>
          <w:p w:rsidR="00D822DD" w:rsidRPr="00CE38F1" w:rsidRDefault="00012F74" w:rsidP="00D822DD">
            <w:pPr>
              <w:spacing w:line="240" w:lineRule="auto"/>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 xml:space="preserve">________________________ </w:t>
            </w:r>
            <w:r>
              <w:rPr>
                <w:rFonts w:ascii="Liberation Serif" w:eastAsia="Arial Unicode MS" w:hAnsi="Liberation Serif" w:cs="Liberation Serif"/>
                <w:color w:val="000000"/>
                <w:sz w:val="24"/>
                <w:szCs w:val="24"/>
              </w:rPr>
              <w:t>/</w:t>
            </w:r>
            <w:r w:rsidR="0029537F">
              <w:rPr>
                <w:rFonts w:ascii="Liberation Serif" w:eastAsia="Arial Unicode MS" w:hAnsi="Liberation Serif" w:cs="Liberation Serif"/>
                <w:color w:val="000000"/>
                <w:sz w:val="24"/>
                <w:szCs w:val="24"/>
              </w:rPr>
              <w:t>Козырева О.Ю.</w:t>
            </w:r>
            <w:r w:rsidR="00625AA6">
              <w:rPr>
                <w:rFonts w:ascii="Liberation Serif" w:eastAsia="Arial Unicode MS" w:hAnsi="Liberation Serif" w:cs="Liberation Serif"/>
                <w:color w:val="000000"/>
                <w:sz w:val="24"/>
                <w:szCs w:val="24"/>
              </w:rPr>
              <w:t>/</w:t>
            </w:r>
            <w:r w:rsidR="00D822DD" w:rsidRPr="00CE38F1">
              <w:rPr>
                <w:rFonts w:ascii="Liberation Serif" w:eastAsia="Arial Unicode MS" w:hAnsi="Liberation Serif" w:cs="Liberation Serif"/>
                <w:color w:val="000000"/>
                <w:sz w:val="24"/>
                <w:szCs w:val="24"/>
              </w:rPr>
              <w:tab/>
            </w:r>
            <w:r w:rsidR="00D822DD" w:rsidRPr="00CE38F1">
              <w:rPr>
                <w:rFonts w:ascii="Liberation Serif" w:eastAsia="Arial Unicode MS" w:hAnsi="Liberation Serif" w:cs="Liberation Serif"/>
                <w:color w:val="000000"/>
                <w:sz w:val="24"/>
                <w:szCs w:val="24"/>
              </w:rPr>
              <w:tab/>
            </w:r>
          </w:p>
          <w:p w:rsidR="00D822DD" w:rsidRPr="00CE38F1" w:rsidRDefault="00D822DD" w:rsidP="00D822DD">
            <w:pPr>
              <w:spacing w:line="240" w:lineRule="auto"/>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М.П.</w:t>
            </w:r>
          </w:p>
        </w:tc>
      </w:tr>
    </w:tbl>
    <w:p w:rsidR="00D822DD" w:rsidRPr="00CE38F1" w:rsidRDefault="00D822DD" w:rsidP="00D75507">
      <w:pPr>
        <w:widowControl w:val="0"/>
        <w:spacing w:line="240" w:lineRule="auto"/>
        <w:jc w:val="right"/>
        <w:rPr>
          <w:rFonts w:ascii="Liberation Serif" w:eastAsia="Arial Unicode MS" w:hAnsi="Liberation Serif" w:cs="Liberation Serif"/>
          <w:color w:val="000000"/>
          <w:sz w:val="24"/>
          <w:szCs w:val="24"/>
          <w:lang w:bidi="ru-RU"/>
        </w:rPr>
      </w:pPr>
    </w:p>
    <w:p w:rsidR="00D822DD" w:rsidRPr="00CE38F1" w:rsidRDefault="00D822DD" w:rsidP="00D822DD">
      <w:pPr>
        <w:widowControl w:val="0"/>
        <w:spacing w:line="240" w:lineRule="auto"/>
        <w:jc w:val="center"/>
        <w:rPr>
          <w:rFonts w:ascii="Liberation Serif" w:eastAsia="Arial Unicode MS" w:hAnsi="Liberation Serif" w:cs="Liberation Serif"/>
          <w:color w:val="000000"/>
          <w:sz w:val="24"/>
          <w:szCs w:val="24"/>
          <w:lang w:bidi="ru-RU"/>
        </w:rPr>
        <w:sectPr w:rsidR="00D822DD" w:rsidRPr="00CE38F1" w:rsidSect="008D7694">
          <w:pgSz w:w="11900" w:h="16840"/>
          <w:pgMar w:top="1134" w:right="567" w:bottom="1134" w:left="1134" w:header="0" w:footer="6" w:gutter="0"/>
          <w:cols w:space="720"/>
          <w:noEndnote/>
          <w:docGrid w:linePitch="360"/>
        </w:sectPr>
      </w:pPr>
    </w:p>
    <w:p w:rsidR="0089762C" w:rsidRPr="00CE38F1" w:rsidRDefault="0089762C" w:rsidP="00933BE3">
      <w:pPr>
        <w:widowControl w:val="0"/>
        <w:spacing w:line="240" w:lineRule="auto"/>
        <w:rPr>
          <w:rFonts w:ascii="Liberation Serif" w:eastAsia="Arial Unicode MS" w:hAnsi="Liberation Serif" w:cs="Liberation Serif"/>
          <w:color w:val="000000"/>
          <w:sz w:val="24"/>
          <w:szCs w:val="24"/>
          <w:lang w:bidi="ru-RU"/>
        </w:rPr>
      </w:pPr>
    </w:p>
    <w:p w:rsidR="008931F8" w:rsidRPr="00CE38F1" w:rsidRDefault="008931F8" w:rsidP="00933BE3">
      <w:pPr>
        <w:widowControl w:val="0"/>
        <w:spacing w:after="0" w:line="240" w:lineRule="auto"/>
        <w:jc w:val="right"/>
        <w:rPr>
          <w:rFonts w:ascii="Liberation Serif" w:eastAsia="Arial Unicode MS" w:hAnsi="Liberation Serif" w:cs="Liberation Serif"/>
          <w:color w:val="000000"/>
          <w:sz w:val="24"/>
          <w:szCs w:val="24"/>
          <w:lang w:bidi="ru-RU"/>
        </w:rPr>
      </w:pPr>
      <w:r w:rsidRPr="00CE38F1">
        <w:rPr>
          <w:rFonts w:ascii="Liberation Serif" w:eastAsia="Arial Unicode MS" w:hAnsi="Liberation Serif" w:cs="Liberation Serif"/>
          <w:color w:val="000000"/>
          <w:sz w:val="24"/>
          <w:szCs w:val="24"/>
          <w:lang w:bidi="ru-RU"/>
        </w:rPr>
        <w:t>Приложение № 3</w:t>
      </w:r>
    </w:p>
    <w:p w:rsidR="008931F8" w:rsidRPr="00CE38F1" w:rsidRDefault="008931F8" w:rsidP="00933BE3">
      <w:pPr>
        <w:widowControl w:val="0"/>
        <w:spacing w:after="0" w:line="240" w:lineRule="auto"/>
        <w:jc w:val="right"/>
        <w:rPr>
          <w:rFonts w:ascii="Liberation Serif" w:eastAsia="Arial Unicode MS" w:hAnsi="Liberation Serif" w:cs="Liberation Serif"/>
          <w:color w:val="000000"/>
          <w:sz w:val="24"/>
          <w:szCs w:val="24"/>
          <w:lang w:bidi="ru-RU"/>
        </w:rPr>
      </w:pPr>
      <w:r w:rsidRPr="00CE38F1">
        <w:rPr>
          <w:rFonts w:ascii="Liberation Serif" w:eastAsia="Arial Unicode MS" w:hAnsi="Liberation Serif" w:cs="Liberation Serif"/>
          <w:color w:val="000000"/>
          <w:sz w:val="24"/>
          <w:szCs w:val="24"/>
          <w:lang w:bidi="ru-RU"/>
        </w:rPr>
        <w:t xml:space="preserve">к Договору аренды муниципального имущества, </w:t>
      </w:r>
    </w:p>
    <w:p w:rsidR="006F4B7C" w:rsidRDefault="008931F8" w:rsidP="006F4B7C">
      <w:pPr>
        <w:widowControl w:val="0"/>
        <w:spacing w:after="0" w:line="240" w:lineRule="auto"/>
        <w:jc w:val="right"/>
        <w:rPr>
          <w:rFonts w:ascii="Liberation Serif" w:eastAsia="Arial Unicode MS" w:hAnsi="Liberation Serif" w:cs="Liberation Serif"/>
          <w:color w:val="000000"/>
          <w:sz w:val="24"/>
          <w:szCs w:val="24"/>
          <w:lang w:bidi="ru-RU"/>
        </w:rPr>
      </w:pPr>
      <w:r w:rsidRPr="00CE38F1">
        <w:rPr>
          <w:rFonts w:ascii="Liberation Serif" w:eastAsia="Arial Unicode MS" w:hAnsi="Liberation Serif" w:cs="Liberation Serif"/>
          <w:color w:val="000000"/>
          <w:sz w:val="24"/>
          <w:szCs w:val="24"/>
          <w:lang w:bidi="ru-RU"/>
        </w:rPr>
        <w:t>закрепленного на праве оперативного управления за</w:t>
      </w:r>
    </w:p>
    <w:p w:rsidR="006F4B7C" w:rsidRPr="00CE38F1" w:rsidRDefault="006F4B7C" w:rsidP="006F4B7C">
      <w:pPr>
        <w:widowControl w:val="0"/>
        <w:spacing w:after="0" w:line="240" w:lineRule="auto"/>
        <w:jc w:val="right"/>
        <w:rPr>
          <w:rFonts w:ascii="Liberation Serif" w:eastAsia="Arial Unicode MS" w:hAnsi="Liberation Serif" w:cs="Liberation Serif"/>
          <w:color w:val="000000"/>
          <w:sz w:val="24"/>
          <w:szCs w:val="24"/>
          <w:lang w:bidi="ru-RU"/>
        </w:rPr>
      </w:pPr>
      <w:r w:rsidRPr="006F4B7C">
        <w:rPr>
          <w:rFonts w:ascii="Liberation Serif" w:eastAsia="Arial Unicode MS" w:hAnsi="Liberation Serif" w:cs="Liberation Serif"/>
          <w:color w:val="000000"/>
          <w:sz w:val="24"/>
          <w:szCs w:val="24"/>
          <w:lang w:bidi="ru-RU"/>
        </w:rPr>
        <w:t xml:space="preserve"> </w:t>
      </w:r>
      <w:r w:rsidR="00625AA6" w:rsidRPr="00625AA6">
        <w:rPr>
          <w:rFonts w:ascii="Liberation Serif" w:eastAsia="Arial Unicode MS" w:hAnsi="Liberation Serif" w:cs="Liberation Serif"/>
          <w:color w:val="000000"/>
          <w:sz w:val="24"/>
          <w:szCs w:val="24"/>
          <w:lang w:bidi="ru-RU"/>
        </w:rPr>
        <w:t>МБОУ ПГО «Средняя общеобразовательная школа № 18</w:t>
      </w:r>
      <w:r>
        <w:rPr>
          <w:rFonts w:ascii="Liberation Serif" w:eastAsia="Arial Unicode MS" w:hAnsi="Liberation Serif" w:cs="Liberation Serif"/>
          <w:color w:val="000000"/>
          <w:sz w:val="24"/>
          <w:szCs w:val="24"/>
          <w:lang w:bidi="ru-RU"/>
        </w:rPr>
        <w:t>»</w:t>
      </w:r>
    </w:p>
    <w:p w:rsidR="008931F8" w:rsidRPr="00CE38F1" w:rsidRDefault="008931F8" w:rsidP="00933BE3">
      <w:pPr>
        <w:widowControl w:val="0"/>
        <w:spacing w:after="0" w:line="240" w:lineRule="auto"/>
        <w:jc w:val="right"/>
        <w:rPr>
          <w:rFonts w:ascii="Liberation Serif" w:eastAsia="Arial Unicode MS" w:hAnsi="Liberation Serif" w:cs="Liberation Serif"/>
          <w:color w:val="000000"/>
          <w:sz w:val="24"/>
          <w:szCs w:val="24"/>
          <w:lang w:bidi="ru-RU"/>
        </w:rPr>
      </w:pPr>
    </w:p>
    <w:p w:rsidR="008931F8" w:rsidRPr="00CE38F1" w:rsidRDefault="008931F8" w:rsidP="00933BE3">
      <w:pPr>
        <w:widowControl w:val="0"/>
        <w:spacing w:after="0" w:line="240" w:lineRule="auto"/>
        <w:jc w:val="right"/>
        <w:rPr>
          <w:rFonts w:ascii="Liberation Serif" w:eastAsia="Arial Unicode MS" w:hAnsi="Liberation Serif" w:cs="Liberation Serif"/>
          <w:color w:val="000000"/>
          <w:sz w:val="24"/>
          <w:szCs w:val="24"/>
          <w:lang w:bidi="ru-RU"/>
        </w:rPr>
      </w:pPr>
      <w:r w:rsidRPr="00CE38F1">
        <w:rPr>
          <w:rFonts w:ascii="Liberation Serif" w:eastAsia="Arial Unicode MS" w:hAnsi="Liberation Serif" w:cs="Liberation Serif"/>
          <w:color w:val="000000"/>
          <w:sz w:val="24"/>
          <w:szCs w:val="24"/>
          <w:lang w:bidi="ru-RU"/>
        </w:rPr>
        <w:t xml:space="preserve">от </w:t>
      </w:r>
      <w:r w:rsidR="005E793B" w:rsidRPr="00CE38F1">
        <w:rPr>
          <w:rFonts w:ascii="Liberation Serif" w:eastAsia="Arial Unicode MS" w:hAnsi="Liberation Serif" w:cs="Liberation Serif"/>
          <w:color w:val="000000"/>
          <w:sz w:val="24"/>
          <w:szCs w:val="24"/>
          <w:lang w:bidi="ru-RU"/>
        </w:rPr>
        <w:t>«</w:t>
      </w:r>
      <w:r w:rsidR="00522368">
        <w:rPr>
          <w:rFonts w:ascii="Liberation Serif" w:eastAsia="Arial Unicode MS" w:hAnsi="Liberation Serif" w:cs="Liberation Serif"/>
          <w:color w:val="000000"/>
          <w:sz w:val="24"/>
          <w:szCs w:val="24"/>
          <w:lang w:bidi="ru-RU"/>
        </w:rPr>
        <w:t>17</w:t>
      </w:r>
      <w:r w:rsidR="005E793B" w:rsidRPr="00CE38F1">
        <w:rPr>
          <w:rFonts w:ascii="Liberation Serif" w:eastAsia="Arial Unicode MS" w:hAnsi="Liberation Serif" w:cs="Liberation Serif"/>
          <w:color w:val="000000"/>
          <w:sz w:val="24"/>
          <w:szCs w:val="24"/>
          <w:lang w:bidi="ru-RU"/>
        </w:rPr>
        <w:t>»</w:t>
      </w:r>
      <w:r w:rsidR="00522368">
        <w:rPr>
          <w:rFonts w:ascii="Liberation Serif" w:eastAsia="Arial Unicode MS" w:hAnsi="Liberation Serif" w:cs="Liberation Serif"/>
          <w:color w:val="000000"/>
          <w:sz w:val="24"/>
          <w:szCs w:val="24"/>
          <w:lang w:bidi="ru-RU"/>
        </w:rPr>
        <w:t xml:space="preserve"> июля 2023г.</w:t>
      </w:r>
      <w:r w:rsidRPr="00CE38F1">
        <w:rPr>
          <w:rFonts w:ascii="Liberation Serif" w:eastAsia="Arial Unicode MS" w:hAnsi="Liberation Serif" w:cs="Liberation Serif"/>
          <w:color w:val="000000"/>
          <w:sz w:val="24"/>
          <w:szCs w:val="24"/>
          <w:lang w:bidi="ru-RU"/>
        </w:rPr>
        <w:t xml:space="preserve"> № </w:t>
      </w:r>
      <w:r w:rsidR="00522368">
        <w:rPr>
          <w:rFonts w:ascii="Liberation Serif" w:eastAsia="Arial Unicode MS" w:hAnsi="Liberation Serif" w:cs="Liberation Serif"/>
          <w:color w:val="000000"/>
          <w:sz w:val="24"/>
          <w:szCs w:val="24"/>
          <w:lang w:bidi="ru-RU"/>
        </w:rPr>
        <w:t>1</w:t>
      </w:r>
    </w:p>
    <w:p w:rsidR="008931F8" w:rsidRPr="00CE38F1" w:rsidRDefault="008931F8" w:rsidP="00933BE3">
      <w:pPr>
        <w:widowControl w:val="0"/>
        <w:spacing w:line="240" w:lineRule="auto"/>
        <w:jc w:val="right"/>
        <w:rPr>
          <w:rFonts w:ascii="Liberation Serif" w:eastAsia="Arial Unicode MS" w:hAnsi="Liberation Serif" w:cs="Liberation Serif"/>
          <w:color w:val="000000"/>
          <w:sz w:val="24"/>
          <w:szCs w:val="24"/>
          <w:lang w:bidi="ru-RU"/>
        </w:rPr>
      </w:pPr>
    </w:p>
    <w:p w:rsidR="00D822DD" w:rsidRPr="00CE38F1" w:rsidRDefault="00D822DD" w:rsidP="00D822DD">
      <w:pPr>
        <w:widowControl w:val="0"/>
        <w:spacing w:after="0" w:line="240" w:lineRule="auto"/>
        <w:jc w:val="center"/>
        <w:rPr>
          <w:rFonts w:ascii="Liberation Serif" w:eastAsia="Arial Unicode MS" w:hAnsi="Liberation Serif" w:cs="Liberation Serif"/>
          <w:b/>
          <w:color w:val="000000"/>
          <w:sz w:val="24"/>
          <w:szCs w:val="24"/>
          <w:lang w:bidi="ru-RU"/>
        </w:rPr>
      </w:pPr>
      <w:r w:rsidRPr="00CE38F1">
        <w:rPr>
          <w:rFonts w:ascii="Liberation Serif" w:eastAsia="Arial Unicode MS" w:hAnsi="Liberation Serif" w:cs="Liberation Serif"/>
          <w:b/>
          <w:color w:val="000000"/>
          <w:sz w:val="24"/>
          <w:szCs w:val="24"/>
          <w:lang w:bidi="ru-RU"/>
        </w:rPr>
        <w:t>АКТ</w:t>
      </w:r>
    </w:p>
    <w:p w:rsidR="00D822DD" w:rsidRPr="00CE38F1" w:rsidRDefault="00D822DD" w:rsidP="00D822DD">
      <w:pPr>
        <w:widowControl w:val="0"/>
        <w:spacing w:after="0" w:line="240" w:lineRule="auto"/>
        <w:jc w:val="center"/>
        <w:rPr>
          <w:rFonts w:ascii="Liberation Serif" w:eastAsia="Arial Unicode MS" w:hAnsi="Liberation Serif" w:cs="Liberation Serif"/>
          <w:b/>
          <w:color w:val="000000"/>
          <w:sz w:val="24"/>
          <w:szCs w:val="24"/>
          <w:lang w:bidi="ru-RU"/>
        </w:rPr>
      </w:pPr>
      <w:r w:rsidRPr="00CE38F1">
        <w:rPr>
          <w:rFonts w:ascii="Liberation Serif" w:eastAsia="Arial Unicode MS" w:hAnsi="Liberation Serif" w:cs="Liberation Serif"/>
          <w:b/>
          <w:color w:val="000000"/>
          <w:sz w:val="24"/>
          <w:szCs w:val="24"/>
          <w:lang w:bidi="ru-RU"/>
        </w:rPr>
        <w:t>приема-передачи муниципального движимого имущества арендатору</w:t>
      </w:r>
    </w:p>
    <w:p w:rsidR="00D822DD" w:rsidRPr="00CE38F1" w:rsidRDefault="00D822DD" w:rsidP="00D822DD">
      <w:pPr>
        <w:widowControl w:val="0"/>
        <w:spacing w:after="0" w:line="240" w:lineRule="auto"/>
        <w:rPr>
          <w:rFonts w:ascii="Liberation Serif" w:eastAsia="Arial Unicode MS" w:hAnsi="Liberation Serif" w:cs="Liberation Serif"/>
          <w:color w:val="000000"/>
          <w:sz w:val="24"/>
          <w:szCs w:val="24"/>
          <w:lang w:bidi="ru-RU"/>
        </w:rPr>
      </w:pPr>
    </w:p>
    <w:p w:rsidR="00012F74" w:rsidRPr="00CE38F1" w:rsidRDefault="00625AA6" w:rsidP="00D75507">
      <w:pPr>
        <w:widowControl w:val="0"/>
        <w:spacing w:after="0" w:line="240" w:lineRule="auto"/>
        <w:ind w:firstLine="708"/>
        <w:jc w:val="both"/>
        <w:rPr>
          <w:rFonts w:ascii="Liberation Serif" w:eastAsia="Arial Unicode MS" w:hAnsi="Liberation Serif" w:cs="Liberation Serif"/>
          <w:color w:val="000000"/>
          <w:sz w:val="24"/>
          <w:szCs w:val="24"/>
          <w:lang w:bidi="ru-RU"/>
        </w:rPr>
      </w:pPr>
      <w:r w:rsidRPr="00625AA6">
        <w:rPr>
          <w:rFonts w:ascii="Liberation Serif" w:eastAsia="Arial Unicode MS" w:hAnsi="Liberation Serif" w:cs="Liberation Serif"/>
          <w:color w:val="000000"/>
          <w:sz w:val="24"/>
          <w:szCs w:val="24"/>
          <w:lang w:bidi="ru-RU"/>
        </w:rPr>
        <w:t>Муниципальное бюджетное общеобразовательное учреждение Полевского городского округа «Средняя общеобразовательная школа № 18», именуемое в дальнейшем «</w:t>
      </w:r>
      <w:r w:rsidR="00D87C2B" w:rsidRPr="00D87C2B">
        <w:rPr>
          <w:rFonts w:ascii="Liberation Serif" w:eastAsia="Arial Unicode MS" w:hAnsi="Liberation Serif" w:cs="Liberation Serif"/>
          <w:color w:val="000000"/>
          <w:sz w:val="24"/>
          <w:szCs w:val="24"/>
          <w:lang w:bidi="ru-RU"/>
        </w:rPr>
        <w:t>Ссудодатель</w:t>
      </w:r>
      <w:r w:rsidRPr="00625AA6">
        <w:rPr>
          <w:rFonts w:ascii="Liberation Serif" w:eastAsia="Arial Unicode MS" w:hAnsi="Liberation Serif" w:cs="Liberation Serif"/>
          <w:color w:val="000000"/>
          <w:sz w:val="24"/>
          <w:szCs w:val="24"/>
          <w:lang w:bidi="ru-RU"/>
        </w:rPr>
        <w:t>», в лице директора Тарасовой Тамары Георгиевны</w:t>
      </w:r>
      <w:r w:rsidR="00012F74" w:rsidRPr="00CE38F1">
        <w:rPr>
          <w:rFonts w:ascii="Liberation Serif" w:eastAsia="Arial Unicode MS" w:hAnsi="Liberation Serif" w:cs="Liberation Serif"/>
          <w:color w:val="000000"/>
          <w:sz w:val="24"/>
          <w:szCs w:val="24"/>
          <w:lang w:bidi="ru-RU"/>
        </w:rPr>
        <w:t xml:space="preserve">, действующего на основании Устава, с одной стороны, и </w:t>
      </w:r>
      <w:r w:rsidR="0029537F" w:rsidRPr="0029537F">
        <w:rPr>
          <w:rFonts w:ascii="Liberation Serif" w:eastAsia="Arial Unicode MS" w:hAnsi="Liberation Serif" w:cs="Liberation Serif"/>
          <w:sz w:val="24"/>
          <w:szCs w:val="24"/>
        </w:rPr>
        <w:t>ООО «Комбинат общественного питания» в лице директора Козыревой Оксаны Юрьевны, действующего на основании Устава</w:t>
      </w:r>
      <w:r w:rsidR="00012F74" w:rsidRPr="00CE38F1">
        <w:rPr>
          <w:rFonts w:ascii="Liberation Serif" w:eastAsia="Arial Unicode MS" w:hAnsi="Liberation Serif" w:cs="Liberation Serif"/>
          <w:color w:val="000000"/>
          <w:sz w:val="24"/>
          <w:szCs w:val="24"/>
          <w:lang w:bidi="ru-RU"/>
        </w:rPr>
        <w:t>, с другой стороны, составили настоящий акт о нижеследующем:</w:t>
      </w:r>
    </w:p>
    <w:p w:rsidR="00012F74" w:rsidRPr="00CE38F1" w:rsidRDefault="00012F74" w:rsidP="00D75507">
      <w:pPr>
        <w:widowControl w:val="0"/>
        <w:spacing w:after="0" w:line="240" w:lineRule="auto"/>
        <w:rPr>
          <w:rFonts w:ascii="Liberation Serif" w:eastAsia="Arial Unicode MS" w:hAnsi="Liberation Serif" w:cs="Liberation Serif"/>
          <w:color w:val="000000"/>
          <w:sz w:val="24"/>
          <w:szCs w:val="24"/>
          <w:lang w:bidi="ru-RU"/>
        </w:rPr>
      </w:pPr>
    </w:p>
    <w:p w:rsidR="00012F74" w:rsidRDefault="00012F74" w:rsidP="00012F74">
      <w:pPr>
        <w:widowControl w:val="0"/>
        <w:spacing w:after="0" w:line="240" w:lineRule="auto"/>
        <w:ind w:firstLine="708"/>
        <w:rPr>
          <w:rFonts w:ascii="Liberation Serif" w:eastAsia="Arial Unicode MS" w:hAnsi="Liberation Serif" w:cs="Liberation Serif"/>
          <w:color w:val="000000"/>
          <w:sz w:val="24"/>
          <w:szCs w:val="24"/>
          <w:lang w:bidi="ru-RU"/>
        </w:rPr>
      </w:pPr>
      <w:r w:rsidRPr="00CE38F1">
        <w:rPr>
          <w:rFonts w:ascii="Liberation Serif" w:eastAsia="Arial Unicode MS" w:hAnsi="Liberation Serif" w:cs="Liberation Serif"/>
          <w:color w:val="000000"/>
          <w:sz w:val="24"/>
          <w:szCs w:val="24"/>
          <w:lang w:bidi="ru-RU"/>
        </w:rPr>
        <w:t>В соответствии с Договором аренды муниципального имущества, закрепленного на праве оперативного управления за</w:t>
      </w:r>
      <w:r w:rsidRPr="00FB3C1C">
        <w:t xml:space="preserve"> </w:t>
      </w:r>
      <w:r w:rsidR="00625AA6" w:rsidRPr="00625AA6">
        <w:rPr>
          <w:rFonts w:ascii="Liberation Serif" w:eastAsia="Arial Unicode MS" w:hAnsi="Liberation Serif" w:cs="Liberation Serif"/>
          <w:color w:val="000000"/>
          <w:sz w:val="24"/>
          <w:szCs w:val="24"/>
          <w:lang w:bidi="ru-RU"/>
        </w:rPr>
        <w:t>МБОУ ПГО «Средняя общеобразовательная школа № 18»</w:t>
      </w:r>
      <w:r>
        <w:rPr>
          <w:rFonts w:ascii="Liberation Serif" w:eastAsia="Arial Unicode MS" w:hAnsi="Liberation Serif" w:cs="Liberation Serif"/>
          <w:color w:val="000000"/>
          <w:sz w:val="24"/>
          <w:szCs w:val="24"/>
          <w:lang w:bidi="ru-RU"/>
        </w:rPr>
        <w:t xml:space="preserve"> </w:t>
      </w:r>
      <w:r w:rsidRPr="00CE38F1">
        <w:rPr>
          <w:rFonts w:ascii="Liberation Serif" w:eastAsia="Arial Unicode MS" w:hAnsi="Liberation Serif" w:cs="Liberation Serif"/>
          <w:color w:val="000000"/>
          <w:sz w:val="24"/>
          <w:szCs w:val="24"/>
          <w:lang w:bidi="ru-RU"/>
        </w:rPr>
        <w:t xml:space="preserve">  от </w:t>
      </w:r>
      <w:r w:rsidR="00522368">
        <w:rPr>
          <w:rFonts w:ascii="Liberation Serif" w:eastAsia="Arial Unicode MS" w:hAnsi="Liberation Serif" w:cs="Liberation Serif"/>
          <w:color w:val="000000"/>
          <w:sz w:val="24"/>
          <w:szCs w:val="24"/>
          <w:lang w:bidi="ru-RU"/>
        </w:rPr>
        <w:t>17 июля 2023г.</w:t>
      </w:r>
      <w:r w:rsidRPr="00CE38F1">
        <w:rPr>
          <w:rFonts w:ascii="Liberation Serif" w:eastAsia="Arial Unicode MS" w:hAnsi="Liberation Serif" w:cs="Liberation Serif"/>
          <w:color w:val="000000"/>
          <w:sz w:val="24"/>
          <w:szCs w:val="24"/>
          <w:lang w:bidi="ru-RU"/>
        </w:rPr>
        <w:t xml:space="preserve"> № </w:t>
      </w:r>
      <w:r w:rsidR="00522368">
        <w:rPr>
          <w:rFonts w:ascii="Liberation Serif" w:eastAsia="Arial Unicode MS" w:hAnsi="Liberation Serif" w:cs="Liberation Serif"/>
          <w:color w:val="000000"/>
          <w:sz w:val="24"/>
          <w:szCs w:val="24"/>
          <w:lang w:bidi="ru-RU"/>
        </w:rPr>
        <w:t>1</w:t>
      </w:r>
      <w:r w:rsidRPr="00CE38F1">
        <w:rPr>
          <w:rFonts w:ascii="Liberation Serif" w:eastAsia="Arial Unicode MS" w:hAnsi="Liberation Serif" w:cs="Liberation Serif"/>
          <w:color w:val="000000"/>
          <w:sz w:val="24"/>
          <w:szCs w:val="24"/>
          <w:lang w:bidi="ru-RU"/>
        </w:rPr>
        <w:t xml:space="preserve"> (далее -Договор) </w:t>
      </w:r>
      <w:r w:rsidR="00D87C2B" w:rsidRPr="00D87C2B">
        <w:rPr>
          <w:rFonts w:ascii="Liberation Serif" w:eastAsia="Arial Unicode MS" w:hAnsi="Liberation Serif" w:cs="Liberation Serif"/>
          <w:color w:val="000000"/>
          <w:sz w:val="24"/>
          <w:szCs w:val="24"/>
          <w:lang w:bidi="ru-RU"/>
        </w:rPr>
        <w:t>Ссудодатель</w:t>
      </w:r>
      <w:r w:rsidRPr="00CE38F1">
        <w:rPr>
          <w:rFonts w:ascii="Liberation Serif" w:eastAsia="Arial Unicode MS" w:hAnsi="Liberation Serif" w:cs="Liberation Serif"/>
          <w:color w:val="000000"/>
          <w:sz w:val="24"/>
          <w:szCs w:val="24"/>
          <w:lang w:bidi="ru-RU"/>
        </w:rPr>
        <w:t xml:space="preserve"> передал </w:t>
      </w:r>
      <w:r w:rsidR="00D87C2B">
        <w:rPr>
          <w:rFonts w:ascii="Liberation Serif" w:eastAsia="Arial Unicode MS" w:hAnsi="Liberation Serif" w:cs="Liberation Serif"/>
          <w:color w:val="000000"/>
          <w:sz w:val="24"/>
          <w:szCs w:val="24"/>
          <w:lang w:bidi="ru-RU"/>
        </w:rPr>
        <w:t>Ссудополучателю</w:t>
      </w:r>
      <w:r w:rsidRPr="00CE38F1">
        <w:rPr>
          <w:rFonts w:ascii="Liberation Serif" w:eastAsia="Arial Unicode MS" w:hAnsi="Liberation Serif" w:cs="Liberation Serif"/>
          <w:color w:val="000000"/>
          <w:sz w:val="24"/>
          <w:szCs w:val="24"/>
          <w:lang w:bidi="ru-RU"/>
        </w:rPr>
        <w:t xml:space="preserve"> на срок действия Договора движимое имущество:</w:t>
      </w:r>
    </w:p>
    <w:tbl>
      <w:tblPr>
        <w:tblW w:w="10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3127"/>
        <w:gridCol w:w="1722"/>
        <w:gridCol w:w="1202"/>
        <w:gridCol w:w="1393"/>
        <w:gridCol w:w="1320"/>
        <w:gridCol w:w="1151"/>
      </w:tblGrid>
      <w:tr w:rsidR="00625AA6" w:rsidRPr="00CE38F1" w:rsidTr="00106638">
        <w:trPr>
          <w:jc w:val="center"/>
        </w:trPr>
        <w:tc>
          <w:tcPr>
            <w:tcW w:w="674" w:type="dxa"/>
            <w:shd w:val="clear" w:color="auto" w:fill="auto"/>
            <w:vAlign w:val="center"/>
          </w:tcPr>
          <w:p w:rsidR="00625AA6" w:rsidRPr="00CE38F1" w:rsidRDefault="00625AA6" w:rsidP="00106638">
            <w:pPr>
              <w:spacing w:after="160" w:line="240" w:lineRule="auto"/>
              <w:ind w:firstLine="57"/>
              <w:jc w:val="center"/>
              <w:rPr>
                <w:rFonts w:ascii="Liberation Serif" w:hAnsi="Liberation Serif" w:cs="Liberation Serif"/>
              </w:rPr>
            </w:pPr>
            <w:r w:rsidRPr="00CE38F1">
              <w:rPr>
                <w:rFonts w:ascii="Liberation Serif" w:hAnsi="Liberation Serif" w:cs="Liberation Serif"/>
              </w:rPr>
              <w:t>№ п/п</w:t>
            </w:r>
          </w:p>
        </w:tc>
        <w:tc>
          <w:tcPr>
            <w:tcW w:w="1948" w:type="dxa"/>
            <w:shd w:val="clear" w:color="auto" w:fill="auto"/>
            <w:vAlign w:val="center"/>
          </w:tcPr>
          <w:p w:rsidR="00625AA6" w:rsidRPr="00CE38F1" w:rsidRDefault="00625AA6" w:rsidP="00106638">
            <w:pPr>
              <w:spacing w:after="160" w:line="240" w:lineRule="auto"/>
              <w:jc w:val="center"/>
              <w:rPr>
                <w:rFonts w:ascii="Liberation Serif" w:hAnsi="Liberation Serif" w:cs="Liberation Serif"/>
              </w:rPr>
            </w:pPr>
            <w:r w:rsidRPr="00CE38F1">
              <w:rPr>
                <w:rFonts w:ascii="Liberation Serif" w:hAnsi="Liberation Serif" w:cs="Liberation Serif"/>
              </w:rPr>
              <w:t>Наименование</w:t>
            </w:r>
          </w:p>
        </w:tc>
        <w:tc>
          <w:tcPr>
            <w:tcW w:w="2509" w:type="dxa"/>
            <w:shd w:val="clear" w:color="auto" w:fill="auto"/>
            <w:vAlign w:val="center"/>
          </w:tcPr>
          <w:p w:rsidR="00625AA6" w:rsidRPr="00CE38F1" w:rsidRDefault="00625AA6" w:rsidP="00106638">
            <w:pPr>
              <w:spacing w:after="160" w:line="240" w:lineRule="auto"/>
              <w:jc w:val="center"/>
              <w:rPr>
                <w:rFonts w:ascii="Liberation Serif" w:hAnsi="Liberation Serif" w:cs="Liberation Serif"/>
              </w:rPr>
            </w:pPr>
            <w:r w:rsidRPr="00CE38F1">
              <w:rPr>
                <w:rFonts w:ascii="Liberation Serif" w:hAnsi="Liberation Serif" w:cs="Liberation Serif"/>
              </w:rPr>
              <w:t>Инвентарный номер</w:t>
            </w:r>
          </w:p>
        </w:tc>
        <w:tc>
          <w:tcPr>
            <w:tcW w:w="1202" w:type="dxa"/>
            <w:tcBorders>
              <w:top w:val="single" w:sz="4" w:space="0" w:color="auto"/>
              <w:left w:val="single" w:sz="4" w:space="0" w:color="auto"/>
              <w:bottom w:val="single" w:sz="4" w:space="0" w:color="000000"/>
              <w:right w:val="single" w:sz="4" w:space="0" w:color="auto"/>
            </w:tcBorders>
            <w:shd w:val="clear" w:color="auto" w:fill="auto"/>
            <w:vAlign w:val="center"/>
          </w:tcPr>
          <w:p w:rsidR="00625AA6" w:rsidRPr="00CE38F1" w:rsidRDefault="00625AA6" w:rsidP="00106638">
            <w:pPr>
              <w:spacing w:after="160" w:line="240" w:lineRule="auto"/>
              <w:ind w:hanging="62"/>
              <w:jc w:val="center"/>
              <w:rPr>
                <w:rFonts w:ascii="Liberation Serif" w:hAnsi="Liberation Serif" w:cs="Liberation Serif"/>
              </w:rPr>
            </w:pPr>
            <w:r w:rsidRPr="00CE38F1">
              <w:rPr>
                <w:rFonts w:ascii="Liberation Serif" w:hAnsi="Liberation Serif" w:cs="Liberation Serif"/>
              </w:rPr>
              <w:t>Единица</w:t>
            </w:r>
            <w:r w:rsidRPr="00CE38F1">
              <w:rPr>
                <w:rFonts w:ascii="Liberation Serif" w:hAnsi="Liberation Serif" w:cs="Liberation Serif"/>
              </w:rPr>
              <w:br/>
              <w:t>измерения</w:t>
            </w:r>
          </w:p>
        </w:tc>
        <w:tc>
          <w:tcPr>
            <w:tcW w:w="1686" w:type="dxa"/>
            <w:tcBorders>
              <w:top w:val="single" w:sz="4" w:space="0" w:color="auto"/>
              <w:left w:val="single" w:sz="4" w:space="0" w:color="auto"/>
              <w:bottom w:val="single" w:sz="4" w:space="0" w:color="000000"/>
              <w:right w:val="single" w:sz="4" w:space="0" w:color="auto"/>
            </w:tcBorders>
            <w:shd w:val="clear" w:color="auto" w:fill="auto"/>
            <w:vAlign w:val="center"/>
          </w:tcPr>
          <w:p w:rsidR="00625AA6" w:rsidRPr="00CE38F1" w:rsidRDefault="00625AA6" w:rsidP="00106638">
            <w:pPr>
              <w:spacing w:after="160" w:line="240" w:lineRule="auto"/>
              <w:jc w:val="center"/>
              <w:rPr>
                <w:rFonts w:ascii="Liberation Serif" w:hAnsi="Liberation Serif" w:cs="Liberation Serif"/>
              </w:rPr>
            </w:pPr>
            <w:r w:rsidRPr="00CE38F1">
              <w:rPr>
                <w:rFonts w:ascii="Liberation Serif" w:hAnsi="Liberation Serif" w:cs="Liberation Serif"/>
              </w:rPr>
              <w:t>Цена (оценочная стоимость), руб.</w:t>
            </w:r>
          </w:p>
        </w:tc>
        <w:tc>
          <w:tcPr>
            <w:tcW w:w="1320" w:type="dxa"/>
            <w:tcBorders>
              <w:top w:val="single" w:sz="4" w:space="0" w:color="auto"/>
              <w:left w:val="single" w:sz="4" w:space="0" w:color="auto"/>
              <w:bottom w:val="single" w:sz="4" w:space="0" w:color="000000"/>
              <w:right w:val="single" w:sz="4" w:space="0" w:color="auto"/>
            </w:tcBorders>
            <w:shd w:val="clear" w:color="auto" w:fill="auto"/>
            <w:vAlign w:val="center"/>
          </w:tcPr>
          <w:p w:rsidR="00625AA6" w:rsidRPr="00CE38F1" w:rsidRDefault="00625AA6" w:rsidP="00106638">
            <w:pPr>
              <w:spacing w:after="160" w:line="240" w:lineRule="auto"/>
              <w:ind w:firstLine="3"/>
              <w:jc w:val="center"/>
              <w:rPr>
                <w:rFonts w:ascii="Liberation Serif" w:hAnsi="Liberation Serif" w:cs="Liberation Serif"/>
              </w:rPr>
            </w:pPr>
            <w:r w:rsidRPr="00CE38F1">
              <w:rPr>
                <w:rFonts w:ascii="Liberation Serif" w:hAnsi="Liberation Serif" w:cs="Liberation Serif"/>
              </w:rPr>
              <w:t xml:space="preserve">Количество </w:t>
            </w:r>
          </w:p>
        </w:tc>
        <w:tc>
          <w:tcPr>
            <w:tcW w:w="1124" w:type="dxa"/>
            <w:tcBorders>
              <w:top w:val="single" w:sz="4" w:space="0" w:color="auto"/>
              <w:left w:val="single" w:sz="4" w:space="0" w:color="auto"/>
              <w:bottom w:val="single" w:sz="4" w:space="0" w:color="000000"/>
              <w:right w:val="single" w:sz="4" w:space="0" w:color="auto"/>
            </w:tcBorders>
            <w:shd w:val="clear" w:color="auto" w:fill="auto"/>
            <w:vAlign w:val="center"/>
          </w:tcPr>
          <w:p w:rsidR="00625AA6" w:rsidRPr="00CE38F1" w:rsidRDefault="00625AA6" w:rsidP="00106638">
            <w:pPr>
              <w:spacing w:after="160" w:line="240" w:lineRule="auto"/>
              <w:jc w:val="center"/>
              <w:rPr>
                <w:rFonts w:ascii="Liberation Serif" w:hAnsi="Liberation Serif" w:cs="Liberation Serif"/>
              </w:rPr>
            </w:pPr>
            <w:r w:rsidRPr="00CE38F1">
              <w:rPr>
                <w:rFonts w:ascii="Liberation Serif" w:hAnsi="Liberation Serif" w:cs="Liberation Serif"/>
              </w:rPr>
              <w:t>Сумма, руб.</w:t>
            </w:r>
          </w:p>
        </w:tc>
      </w:tr>
      <w:tr w:rsidR="00625AA6" w:rsidRPr="00CE38F1" w:rsidTr="00106638">
        <w:trPr>
          <w:jc w:val="center"/>
        </w:trPr>
        <w:tc>
          <w:tcPr>
            <w:tcW w:w="674" w:type="dxa"/>
            <w:shd w:val="clear" w:color="auto" w:fill="auto"/>
            <w:vAlign w:val="center"/>
          </w:tcPr>
          <w:p w:rsidR="00625AA6" w:rsidRPr="00CE38F1" w:rsidRDefault="00625AA6" w:rsidP="00106638">
            <w:pPr>
              <w:spacing w:after="160" w:line="240" w:lineRule="auto"/>
              <w:ind w:firstLine="57"/>
              <w:jc w:val="center"/>
              <w:rPr>
                <w:rFonts w:ascii="Liberation Serif" w:hAnsi="Liberation Serif" w:cs="Liberation Serif"/>
              </w:rPr>
            </w:pPr>
            <w:r>
              <w:rPr>
                <w:rFonts w:ascii="Liberation Serif" w:hAnsi="Liberation Serif" w:cs="Liberation Serif"/>
              </w:rPr>
              <w:t>1</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625AA6" w:rsidRPr="00C51039" w:rsidRDefault="00625AA6" w:rsidP="00106638">
            <w:pPr>
              <w:pStyle w:val="HTML"/>
              <w:shd w:val="clear" w:color="auto" w:fill="FFFFFF"/>
              <w:rPr>
                <w:rFonts w:ascii="Times New Roman" w:hAnsi="Times New Roman"/>
                <w:sz w:val="22"/>
                <w:szCs w:val="22"/>
              </w:rPr>
            </w:pPr>
            <w:r w:rsidRPr="00C51039">
              <w:rPr>
                <w:rFonts w:ascii="Times New Roman" w:hAnsi="Times New Roman"/>
                <w:sz w:val="22"/>
                <w:szCs w:val="22"/>
              </w:rPr>
              <w:t>МАРМИТ 2 БЛЮД ЭМК-70М</w:t>
            </w:r>
          </w:p>
        </w:tc>
        <w:tc>
          <w:tcPr>
            <w:tcW w:w="2509"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rPr>
                <w:rFonts w:ascii="Liberation Serif" w:hAnsi="Liberation Serif" w:cs="Liberation Serif"/>
              </w:rPr>
            </w:pPr>
            <w:r>
              <w:rPr>
                <w:rFonts w:ascii="Liberation Serif" w:hAnsi="Liberation Serif" w:cs="Liberation Serif"/>
              </w:rPr>
              <w:t>1101040146</w:t>
            </w:r>
          </w:p>
        </w:tc>
        <w:tc>
          <w:tcPr>
            <w:tcW w:w="1202" w:type="dxa"/>
            <w:tcBorders>
              <w:top w:val="single" w:sz="4" w:space="0" w:color="auto"/>
              <w:left w:val="nil"/>
              <w:bottom w:val="single" w:sz="4" w:space="0" w:color="auto"/>
              <w:right w:val="single" w:sz="4" w:space="0" w:color="auto"/>
            </w:tcBorders>
            <w:shd w:val="clear" w:color="auto" w:fill="auto"/>
          </w:tcPr>
          <w:p w:rsidR="00625AA6" w:rsidRDefault="00625AA6" w:rsidP="00106638">
            <w:r w:rsidRPr="00E6722A">
              <w:t>шт</w:t>
            </w:r>
          </w:p>
        </w:tc>
        <w:tc>
          <w:tcPr>
            <w:tcW w:w="1686"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46900,00</w:t>
            </w:r>
          </w:p>
        </w:tc>
        <w:tc>
          <w:tcPr>
            <w:tcW w:w="1320"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24"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46900,00</w:t>
            </w:r>
          </w:p>
        </w:tc>
      </w:tr>
      <w:tr w:rsidR="00625AA6" w:rsidRPr="00CE38F1" w:rsidTr="00106638">
        <w:trPr>
          <w:jc w:val="center"/>
        </w:trPr>
        <w:tc>
          <w:tcPr>
            <w:tcW w:w="674" w:type="dxa"/>
            <w:shd w:val="clear" w:color="auto" w:fill="auto"/>
            <w:vAlign w:val="center"/>
          </w:tcPr>
          <w:p w:rsidR="00625AA6" w:rsidRPr="00CE38F1" w:rsidRDefault="00625AA6" w:rsidP="00106638">
            <w:pPr>
              <w:spacing w:after="160" w:line="240" w:lineRule="auto"/>
              <w:ind w:firstLine="57"/>
              <w:jc w:val="center"/>
              <w:rPr>
                <w:rFonts w:ascii="Liberation Serif" w:hAnsi="Liberation Serif" w:cs="Liberation Serif"/>
              </w:rPr>
            </w:pPr>
            <w:r>
              <w:rPr>
                <w:rFonts w:ascii="Liberation Serif" w:hAnsi="Liberation Serif" w:cs="Liberation Serif"/>
              </w:rPr>
              <w:t>2</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625AA6" w:rsidRPr="00C51039" w:rsidRDefault="00625AA6" w:rsidP="00106638">
            <w:pPr>
              <w:pStyle w:val="HTML"/>
              <w:shd w:val="clear" w:color="auto" w:fill="FFFFFF"/>
              <w:rPr>
                <w:rFonts w:ascii="Times New Roman" w:hAnsi="Times New Roman"/>
                <w:sz w:val="22"/>
                <w:szCs w:val="22"/>
              </w:rPr>
            </w:pPr>
            <w:r w:rsidRPr="00C51039">
              <w:rPr>
                <w:rFonts w:ascii="Times New Roman" w:hAnsi="Times New Roman"/>
                <w:sz w:val="22"/>
                <w:szCs w:val="22"/>
              </w:rPr>
              <w:t>МАШИНА ПОСУДОМОЕЧНАЯ ММУ 1000</w:t>
            </w:r>
          </w:p>
        </w:tc>
        <w:tc>
          <w:tcPr>
            <w:tcW w:w="2509"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rPr>
                <w:rFonts w:ascii="Liberation Serif" w:hAnsi="Liberation Serif" w:cs="Liberation Serif"/>
              </w:rPr>
            </w:pPr>
            <w:r>
              <w:rPr>
                <w:rFonts w:ascii="Liberation Serif" w:hAnsi="Liberation Serif" w:cs="Liberation Serif"/>
              </w:rPr>
              <w:t>1101040189</w:t>
            </w:r>
          </w:p>
        </w:tc>
        <w:tc>
          <w:tcPr>
            <w:tcW w:w="1202" w:type="dxa"/>
            <w:tcBorders>
              <w:top w:val="single" w:sz="4" w:space="0" w:color="auto"/>
              <w:left w:val="nil"/>
              <w:bottom w:val="single" w:sz="4" w:space="0" w:color="auto"/>
              <w:right w:val="single" w:sz="4" w:space="0" w:color="auto"/>
            </w:tcBorders>
            <w:shd w:val="clear" w:color="auto" w:fill="auto"/>
          </w:tcPr>
          <w:p w:rsidR="00625AA6" w:rsidRDefault="00625AA6" w:rsidP="00106638">
            <w:r w:rsidRPr="00E6722A">
              <w:t>шт</w:t>
            </w:r>
          </w:p>
        </w:tc>
        <w:tc>
          <w:tcPr>
            <w:tcW w:w="1686"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355000,00</w:t>
            </w:r>
          </w:p>
        </w:tc>
        <w:tc>
          <w:tcPr>
            <w:tcW w:w="1320"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24"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355000,00</w:t>
            </w:r>
          </w:p>
        </w:tc>
      </w:tr>
      <w:tr w:rsidR="00625AA6" w:rsidRPr="00CE38F1" w:rsidTr="00106638">
        <w:trPr>
          <w:jc w:val="center"/>
        </w:trPr>
        <w:tc>
          <w:tcPr>
            <w:tcW w:w="674" w:type="dxa"/>
            <w:shd w:val="clear" w:color="auto" w:fill="auto"/>
            <w:vAlign w:val="center"/>
          </w:tcPr>
          <w:p w:rsidR="00625AA6" w:rsidRPr="00CE38F1" w:rsidRDefault="00625AA6" w:rsidP="00106638">
            <w:pPr>
              <w:spacing w:after="160" w:line="240" w:lineRule="auto"/>
              <w:ind w:firstLine="57"/>
              <w:jc w:val="center"/>
              <w:rPr>
                <w:rFonts w:ascii="Liberation Serif" w:hAnsi="Liberation Serif" w:cs="Liberation Serif"/>
              </w:rPr>
            </w:pPr>
            <w:r>
              <w:rPr>
                <w:rFonts w:ascii="Liberation Serif" w:hAnsi="Liberation Serif" w:cs="Liberation Serif"/>
              </w:rPr>
              <w:t>3</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625AA6" w:rsidRPr="00C51039" w:rsidRDefault="00625AA6" w:rsidP="00106638">
            <w:pPr>
              <w:pStyle w:val="HTML"/>
              <w:shd w:val="clear" w:color="auto" w:fill="FFFFFF"/>
              <w:rPr>
                <w:rFonts w:ascii="Times New Roman" w:hAnsi="Times New Roman"/>
                <w:sz w:val="22"/>
                <w:szCs w:val="22"/>
              </w:rPr>
            </w:pPr>
            <w:r w:rsidRPr="00C51039">
              <w:rPr>
                <w:rFonts w:ascii="Times New Roman" w:hAnsi="Times New Roman"/>
                <w:sz w:val="22"/>
                <w:szCs w:val="22"/>
              </w:rPr>
              <w:t>МАШИНА ТЕСТОМЕСИЛЬНАЯ</w:t>
            </w:r>
          </w:p>
        </w:tc>
        <w:tc>
          <w:tcPr>
            <w:tcW w:w="2509"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rPr>
                <w:rFonts w:ascii="Liberation Serif" w:hAnsi="Liberation Serif" w:cs="Liberation Serif"/>
              </w:rPr>
            </w:pPr>
            <w:r w:rsidRPr="00C51039">
              <w:rPr>
                <w:rFonts w:ascii="Liberation Serif" w:hAnsi="Liberation Serif" w:cs="Liberation Serif"/>
              </w:rPr>
              <w:t>41012400132</w:t>
            </w:r>
          </w:p>
        </w:tc>
        <w:tc>
          <w:tcPr>
            <w:tcW w:w="1202" w:type="dxa"/>
            <w:tcBorders>
              <w:top w:val="single" w:sz="4" w:space="0" w:color="auto"/>
              <w:left w:val="nil"/>
              <w:bottom w:val="single" w:sz="4" w:space="0" w:color="auto"/>
              <w:right w:val="single" w:sz="4" w:space="0" w:color="auto"/>
            </w:tcBorders>
            <w:shd w:val="clear" w:color="auto" w:fill="auto"/>
          </w:tcPr>
          <w:p w:rsidR="00625AA6" w:rsidRDefault="00625AA6" w:rsidP="00106638">
            <w:r w:rsidRPr="00E6722A">
              <w:t>шт</w:t>
            </w:r>
          </w:p>
        </w:tc>
        <w:tc>
          <w:tcPr>
            <w:tcW w:w="1686"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98000,00</w:t>
            </w:r>
          </w:p>
        </w:tc>
        <w:tc>
          <w:tcPr>
            <w:tcW w:w="1320"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24"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98000,00</w:t>
            </w:r>
          </w:p>
        </w:tc>
      </w:tr>
      <w:tr w:rsidR="00625AA6" w:rsidRPr="00CE38F1" w:rsidTr="00106638">
        <w:trPr>
          <w:jc w:val="center"/>
        </w:trPr>
        <w:tc>
          <w:tcPr>
            <w:tcW w:w="674" w:type="dxa"/>
            <w:shd w:val="clear" w:color="auto" w:fill="auto"/>
            <w:vAlign w:val="center"/>
          </w:tcPr>
          <w:p w:rsidR="00625AA6" w:rsidRPr="00CE38F1" w:rsidRDefault="00625AA6" w:rsidP="00106638">
            <w:pPr>
              <w:spacing w:after="160" w:line="240" w:lineRule="auto"/>
              <w:ind w:firstLine="57"/>
              <w:jc w:val="center"/>
              <w:rPr>
                <w:rFonts w:ascii="Liberation Serif" w:hAnsi="Liberation Serif" w:cs="Liberation Serif"/>
              </w:rPr>
            </w:pPr>
            <w:r>
              <w:rPr>
                <w:rFonts w:ascii="Liberation Serif" w:hAnsi="Liberation Serif" w:cs="Liberation Serif"/>
              </w:rPr>
              <w:t>4</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625AA6" w:rsidRPr="00C51039" w:rsidRDefault="00625AA6" w:rsidP="00106638">
            <w:pPr>
              <w:pStyle w:val="HTML"/>
              <w:shd w:val="clear" w:color="auto" w:fill="FFFFFF"/>
              <w:rPr>
                <w:rFonts w:ascii="Times New Roman" w:hAnsi="Times New Roman"/>
                <w:sz w:val="22"/>
                <w:szCs w:val="22"/>
              </w:rPr>
            </w:pPr>
            <w:r w:rsidRPr="00C51039">
              <w:rPr>
                <w:rFonts w:ascii="Times New Roman" w:hAnsi="Times New Roman"/>
                <w:sz w:val="22"/>
                <w:szCs w:val="22"/>
              </w:rPr>
              <w:t>ПЛИТА ЭЛЕКТРИЧЕСКАЯ ЭП-6ЖШ</w:t>
            </w:r>
          </w:p>
        </w:tc>
        <w:tc>
          <w:tcPr>
            <w:tcW w:w="2509"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rPr>
                <w:rFonts w:ascii="Liberation Serif" w:hAnsi="Liberation Serif" w:cs="Liberation Serif"/>
              </w:rPr>
            </w:pPr>
            <w:r>
              <w:rPr>
                <w:rFonts w:ascii="Liberation Serif" w:hAnsi="Liberation Serif" w:cs="Liberation Serif"/>
              </w:rPr>
              <w:t>1101260001</w:t>
            </w:r>
          </w:p>
        </w:tc>
        <w:tc>
          <w:tcPr>
            <w:tcW w:w="1202" w:type="dxa"/>
            <w:tcBorders>
              <w:top w:val="single" w:sz="4" w:space="0" w:color="auto"/>
              <w:left w:val="nil"/>
              <w:bottom w:val="single" w:sz="4" w:space="0" w:color="auto"/>
              <w:right w:val="single" w:sz="4" w:space="0" w:color="auto"/>
            </w:tcBorders>
            <w:shd w:val="clear" w:color="auto" w:fill="auto"/>
          </w:tcPr>
          <w:p w:rsidR="00625AA6" w:rsidRDefault="00625AA6" w:rsidP="00106638">
            <w:r w:rsidRPr="00E6722A">
              <w:t>шт</w:t>
            </w:r>
          </w:p>
        </w:tc>
        <w:tc>
          <w:tcPr>
            <w:tcW w:w="1686"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64700,00</w:t>
            </w:r>
          </w:p>
        </w:tc>
        <w:tc>
          <w:tcPr>
            <w:tcW w:w="1320"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24"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64700,00</w:t>
            </w:r>
          </w:p>
        </w:tc>
      </w:tr>
      <w:tr w:rsidR="00625AA6" w:rsidRPr="00CE38F1" w:rsidTr="00106638">
        <w:trPr>
          <w:jc w:val="center"/>
        </w:trPr>
        <w:tc>
          <w:tcPr>
            <w:tcW w:w="674" w:type="dxa"/>
            <w:shd w:val="clear" w:color="auto" w:fill="auto"/>
            <w:vAlign w:val="center"/>
          </w:tcPr>
          <w:p w:rsidR="00625AA6" w:rsidRPr="00CE38F1" w:rsidRDefault="00625AA6" w:rsidP="00106638">
            <w:pPr>
              <w:spacing w:after="160" w:line="240" w:lineRule="auto"/>
              <w:ind w:firstLine="57"/>
              <w:jc w:val="center"/>
              <w:rPr>
                <w:rFonts w:ascii="Liberation Serif" w:hAnsi="Liberation Serif" w:cs="Liberation Serif"/>
              </w:rPr>
            </w:pPr>
            <w:r>
              <w:rPr>
                <w:rFonts w:ascii="Liberation Serif" w:hAnsi="Liberation Serif" w:cs="Liberation Serif"/>
              </w:rPr>
              <w:t>5</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625AA6" w:rsidRPr="00C51039" w:rsidRDefault="00625AA6" w:rsidP="00106638">
            <w:pPr>
              <w:pStyle w:val="HTML"/>
              <w:shd w:val="clear" w:color="auto" w:fill="FFFFFF"/>
              <w:rPr>
                <w:rFonts w:ascii="Times New Roman" w:hAnsi="Times New Roman"/>
                <w:sz w:val="22"/>
                <w:szCs w:val="22"/>
              </w:rPr>
            </w:pPr>
            <w:r w:rsidRPr="00C51039">
              <w:rPr>
                <w:rFonts w:ascii="Times New Roman" w:hAnsi="Times New Roman"/>
                <w:sz w:val="22"/>
                <w:szCs w:val="22"/>
              </w:rPr>
              <w:t>ПЛИТА ЭЛЕКТРИЧЕСКАЯ ЭП-6ЖШ</w:t>
            </w:r>
          </w:p>
        </w:tc>
        <w:tc>
          <w:tcPr>
            <w:tcW w:w="2509"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rPr>
                <w:rFonts w:ascii="Liberation Serif" w:hAnsi="Liberation Serif" w:cs="Liberation Serif"/>
              </w:rPr>
            </w:pPr>
            <w:r>
              <w:rPr>
                <w:rFonts w:ascii="Liberation Serif" w:hAnsi="Liberation Serif" w:cs="Liberation Serif"/>
              </w:rPr>
              <w:t>1101260002</w:t>
            </w:r>
          </w:p>
        </w:tc>
        <w:tc>
          <w:tcPr>
            <w:tcW w:w="1202" w:type="dxa"/>
            <w:tcBorders>
              <w:top w:val="single" w:sz="4" w:space="0" w:color="auto"/>
              <w:left w:val="nil"/>
              <w:bottom w:val="single" w:sz="4" w:space="0" w:color="auto"/>
              <w:right w:val="single" w:sz="4" w:space="0" w:color="auto"/>
            </w:tcBorders>
            <w:shd w:val="clear" w:color="auto" w:fill="auto"/>
          </w:tcPr>
          <w:p w:rsidR="00625AA6" w:rsidRDefault="00625AA6" w:rsidP="00106638">
            <w:r w:rsidRPr="00E6722A">
              <w:t>шт</w:t>
            </w:r>
          </w:p>
        </w:tc>
        <w:tc>
          <w:tcPr>
            <w:tcW w:w="1686"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66240,00</w:t>
            </w:r>
          </w:p>
        </w:tc>
        <w:tc>
          <w:tcPr>
            <w:tcW w:w="1320"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24"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66240,00</w:t>
            </w:r>
          </w:p>
        </w:tc>
      </w:tr>
      <w:tr w:rsidR="00625AA6" w:rsidRPr="00CE38F1" w:rsidTr="00106638">
        <w:trPr>
          <w:jc w:val="center"/>
        </w:trPr>
        <w:tc>
          <w:tcPr>
            <w:tcW w:w="674" w:type="dxa"/>
            <w:shd w:val="clear" w:color="auto" w:fill="auto"/>
            <w:vAlign w:val="center"/>
          </w:tcPr>
          <w:p w:rsidR="00625AA6" w:rsidRPr="00CE38F1" w:rsidRDefault="00625AA6" w:rsidP="00106638">
            <w:pPr>
              <w:spacing w:after="160" w:line="240" w:lineRule="auto"/>
              <w:ind w:firstLine="57"/>
              <w:jc w:val="center"/>
              <w:rPr>
                <w:rFonts w:ascii="Liberation Serif" w:hAnsi="Liberation Serif" w:cs="Liberation Serif"/>
              </w:rPr>
            </w:pPr>
            <w:r>
              <w:rPr>
                <w:rFonts w:ascii="Liberation Serif" w:hAnsi="Liberation Serif" w:cs="Liberation Serif"/>
              </w:rPr>
              <w:t>6</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625AA6" w:rsidRPr="00C51039" w:rsidRDefault="00625AA6" w:rsidP="00106638">
            <w:pPr>
              <w:pStyle w:val="HTML"/>
              <w:shd w:val="clear" w:color="auto" w:fill="FFFFFF"/>
              <w:rPr>
                <w:rFonts w:ascii="Times New Roman" w:hAnsi="Times New Roman"/>
                <w:sz w:val="22"/>
                <w:szCs w:val="22"/>
              </w:rPr>
            </w:pPr>
            <w:r w:rsidRPr="00C51039">
              <w:rPr>
                <w:rFonts w:ascii="Times New Roman" w:hAnsi="Times New Roman"/>
                <w:sz w:val="22"/>
                <w:szCs w:val="22"/>
              </w:rPr>
              <w:t>ПРИЛАВОК ДЛЯ СТОЛОВЫХ ПРИБОРОВ</w:t>
            </w:r>
          </w:p>
        </w:tc>
        <w:tc>
          <w:tcPr>
            <w:tcW w:w="2509"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rPr>
                <w:rFonts w:ascii="Liberation Serif" w:hAnsi="Liberation Serif" w:cs="Liberation Serif"/>
              </w:rPr>
            </w:pPr>
            <w:r>
              <w:rPr>
                <w:rFonts w:ascii="Liberation Serif" w:hAnsi="Liberation Serif" w:cs="Liberation Serif"/>
              </w:rPr>
              <w:t>1101260006</w:t>
            </w:r>
          </w:p>
        </w:tc>
        <w:tc>
          <w:tcPr>
            <w:tcW w:w="1202" w:type="dxa"/>
            <w:tcBorders>
              <w:top w:val="single" w:sz="4" w:space="0" w:color="auto"/>
              <w:left w:val="nil"/>
              <w:bottom w:val="single" w:sz="4" w:space="0" w:color="auto"/>
              <w:right w:val="single" w:sz="4" w:space="0" w:color="auto"/>
            </w:tcBorders>
            <w:shd w:val="clear" w:color="auto" w:fill="auto"/>
          </w:tcPr>
          <w:p w:rsidR="00625AA6" w:rsidRDefault="00625AA6" w:rsidP="00106638">
            <w:r w:rsidRPr="00E6722A">
              <w:t>шт</w:t>
            </w:r>
          </w:p>
        </w:tc>
        <w:tc>
          <w:tcPr>
            <w:tcW w:w="1686"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17000,00</w:t>
            </w:r>
          </w:p>
        </w:tc>
        <w:tc>
          <w:tcPr>
            <w:tcW w:w="1320"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24"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17000,00</w:t>
            </w:r>
          </w:p>
        </w:tc>
      </w:tr>
      <w:tr w:rsidR="00625AA6" w:rsidRPr="00CE38F1" w:rsidTr="00106638">
        <w:trPr>
          <w:jc w:val="center"/>
        </w:trPr>
        <w:tc>
          <w:tcPr>
            <w:tcW w:w="674" w:type="dxa"/>
            <w:shd w:val="clear" w:color="auto" w:fill="auto"/>
            <w:vAlign w:val="center"/>
          </w:tcPr>
          <w:p w:rsidR="00625AA6" w:rsidRPr="00CE38F1" w:rsidRDefault="00625AA6" w:rsidP="00106638">
            <w:pPr>
              <w:spacing w:after="160" w:line="240" w:lineRule="auto"/>
              <w:ind w:firstLine="57"/>
              <w:jc w:val="center"/>
              <w:rPr>
                <w:rFonts w:ascii="Liberation Serif" w:hAnsi="Liberation Serif" w:cs="Liberation Serif"/>
              </w:rPr>
            </w:pPr>
            <w:r>
              <w:rPr>
                <w:rFonts w:ascii="Liberation Serif" w:hAnsi="Liberation Serif" w:cs="Liberation Serif"/>
              </w:rPr>
              <w:t>7</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625AA6" w:rsidRPr="00C51039" w:rsidRDefault="00625AA6" w:rsidP="00106638">
            <w:pPr>
              <w:pStyle w:val="HTML"/>
              <w:shd w:val="clear" w:color="auto" w:fill="FFFFFF"/>
              <w:rPr>
                <w:rFonts w:ascii="Times New Roman" w:hAnsi="Times New Roman"/>
                <w:sz w:val="22"/>
                <w:szCs w:val="22"/>
              </w:rPr>
            </w:pPr>
            <w:r w:rsidRPr="00C51039">
              <w:rPr>
                <w:rFonts w:ascii="Times New Roman" w:hAnsi="Times New Roman"/>
                <w:sz w:val="22"/>
                <w:szCs w:val="22"/>
              </w:rPr>
              <w:t>ПРИЛАВОК ХОЛОДИЛЬНЫЙ ВЫСОКОТЕМПЕРАТУРНЫЙ</w:t>
            </w:r>
          </w:p>
        </w:tc>
        <w:tc>
          <w:tcPr>
            <w:tcW w:w="2509"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rPr>
                <w:rFonts w:ascii="Liberation Serif" w:hAnsi="Liberation Serif" w:cs="Liberation Serif"/>
              </w:rPr>
            </w:pPr>
            <w:r>
              <w:rPr>
                <w:rFonts w:ascii="Liberation Serif" w:hAnsi="Liberation Serif" w:cs="Liberation Serif"/>
              </w:rPr>
              <w:t>1101260007</w:t>
            </w:r>
          </w:p>
        </w:tc>
        <w:tc>
          <w:tcPr>
            <w:tcW w:w="1202" w:type="dxa"/>
            <w:tcBorders>
              <w:top w:val="single" w:sz="4" w:space="0" w:color="auto"/>
              <w:left w:val="nil"/>
              <w:bottom w:val="single" w:sz="4" w:space="0" w:color="auto"/>
              <w:right w:val="single" w:sz="4" w:space="0" w:color="auto"/>
            </w:tcBorders>
            <w:shd w:val="clear" w:color="auto" w:fill="auto"/>
          </w:tcPr>
          <w:p w:rsidR="00625AA6" w:rsidRDefault="00625AA6" w:rsidP="00106638">
            <w:r w:rsidRPr="00E6722A">
              <w:t>шт</w:t>
            </w:r>
          </w:p>
        </w:tc>
        <w:tc>
          <w:tcPr>
            <w:tcW w:w="1686"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42000,00</w:t>
            </w:r>
          </w:p>
        </w:tc>
        <w:tc>
          <w:tcPr>
            <w:tcW w:w="1320"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24"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42000,00</w:t>
            </w:r>
          </w:p>
        </w:tc>
      </w:tr>
      <w:tr w:rsidR="00625AA6" w:rsidRPr="00CE38F1" w:rsidTr="00106638">
        <w:trPr>
          <w:jc w:val="center"/>
        </w:trPr>
        <w:tc>
          <w:tcPr>
            <w:tcW w:w="674" w:type="dxa"/>
            <w:shd w:val="clear" w:color="auto" w:fill="auto"/>
            <w:vAlign w:val="center"/>
          </w:tcPr>
          <w:p w:rsidR="00625AA6" w:rsidRPr="00CE38F1" w:rsidRDefault="00625AA6" w:rsidP="00106638">
            <w:pPr>
              <w:spacing w:after="160" w:line="240" w:lineRule="auto"/>
              <w:ind w:firstLine="57"/>
              <w:jc w:val="center"/>
              <w:rPr>
                <w:rFonts w:ascii="Liberation Serif" w:hAnsi="Liberation Serif" w:cs="Liberation Serif"/>
              </w:rPr>
            </w:pPr>
            <w:r>
              <w:rPr>
                <w:rFonts w:ascii="Liberation Serif" w:hAnsi="Liberation Serif" w:cs="Liberation Serif"/>
              </w:rPr>
              <w:t>8</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625AA6" w:rsidRPr="00C51039" w:rsidRDefault="00625AA6" w:rsidP="00106638">
            <w:pPr>
              <w:pStyle w:val="HTML"/>
              <w:shd w:val="clear" w:color="auto" w:fill="FFFFFF"/>
              <w:rPr>
                <w:rFonts w:ascii="Times New Roman" w:hAnsi="Times New Roman"/>
                <w:sz w:val="22"/>
                <w:szCs w:val="22"/>
              </w:rPr>
            </w:pPr>
            <w:r w:rsidRPr="00C51039">
              <w:rPr>
                <w:rFonts w:ascii="Times New Roman" w:hAnsi="Times New Roman"/>
                <w:sz w:val="22"/>
                <w:szCs w:val="22"/>
              </w:rPr>
              <w:t>СПЛИТ-СИСТЕМА SM115P</w:t>
            </w:r>
          </w:p>
        </w:tc>
        <w:tc>
          <w:tcPr>
            <w:tcW w:w="2509"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rPr>
                <w:rFonts w:ascii="Liberation Serif" w:hAnsi="Liberation Serif" w:cs="Liberation Serif"/>
              </w:rPr>
            </w:pPr>
            <w:r>
              <w:rPr>
                <w:rFonts w:ascii="Liberation Serif" w:hAnsi="Liberation Serif" w:cs="Liberation Serif"/>
              </w:rPr>
              <w:t>1101260004</w:t>
            </w:r>
          </w:p>
        </w:tc>
        <w:tc>
          <w:tcPr>
            <w:tcW w:w="1202" w:type="dxa"/>
            <w:tcBorders>
              <w:top w:val="single" w:sz="4" w:space="0" w:color="auto"/>
              <w:left w:val="nil"/>
              <w:bottom w:val="single" w:sz="4" w:space="0" w:color="auto"/>
              <w:right w:val="single" w:sz="4" w:space="0" w:color="auto"/>
            </w:tcBorders>
            <w:shd w:val="clear" w:color="auto" w:fill="auto"/>
          </w:tcPr>
          <w:p w:rsidR="00625AA6" w:rsidRDefault="00625AA6" w:rsidP="00106638">
            <w:r w:rsidRPr="00E6722A">
              <w:t>шт</w:t>
            </w:r>
          </w:p>
        </w:tc>
        <w:tc>
          <w:tcPr>
            <w:tcW w:w="1686"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60500,00</w:t>
            </w:r>
          </w:p>
        </w:tc>
        <w:tc>
          <w:tcPr>
            <w:tcW w:w="1320"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24"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60500,00</w:t>
            </w:r>
          </w:p>
        </w:tc>
      </w:tr>
      <w:tr w:rsidR="00625AA6" w:rsidRPr="00CE38F1" w:rsidTr="00106638">
        <w:trPr>
          <w:jc w:val="center"/>
        </w:trPr>
        <w:tc>
          <w:tcPr>
            <w:tcW w:w="674" w:type="dxa"/>
            <w:shd w:val="clear" w:color="auto" w:fill="auto"/>
            <w:vAlign w:val="center"/>
          </w:tcPr>
          <w:p w:rsidR="00625AA6" w:rsidRPr="00CE38F1" w:rsidRDefault="00625AA6" w:rsidP="00106638">
            <w:pPr>
              <w:spacing w:after="160" w:line="240" w:lineRule="auto"/>
              <w:ind w:firstLine="57"/>
              <w:jc w:val="center"/>
              <w:rPr>
                <w:rFonts w:ascii="Liberation Serif" w:hAnsi="Liberation Serif" w:cs="Liberation Serif"/>
              </w:rPr>
            </w:pPr>
            <w:r>
              <w:rPr>
                <w:rFonts w:ascii="Liberation Serif" w:hAnsi="Liberation Serif" w:cs="Liberation Serif"/>
              </w:rPr>
              <w:t>9</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625AA6" w:rsidRPr="00C51039" w:rsidRDefault="00625AA6" w:rsidP="00106638">
            <w:pPr>
              <w:pStyle w:val="HTML"/>
              <w:shd w:val="clear" w:color="auto" w:fill="FFFFFF"/>
              <w:rPr>
                <w:rFonts w:ascii="Times New Roman" w:hAnsi="Times New Roman"/>
                <w:sz w:val="22"/>
                <w:szCs w:val="22"/>
              </w:rPr>
            </w:pPr>
            <w:r w:rsidRPr="00C51039">
              <w:rPr>
                <w:rFonts w:ascii="Times New Roman" w:hAnsi="Times New Roman"/>
                <w:sz w:val="22"/>
                <w:szCs w:val="22"/>
              </w:rPr>
              <w:t>СУШИЛКА ДЛЯ РУК 2500</w:t>
            </w:r>
          </w:p>
        </w:tc>
        <w:tc>
          <w:tcPr>
            <w:tcW w:w="2509"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rPr>
                <w:rFonts w:ascii="Liberation Serif" w:hAnsi="Liberation Serif" w:cs="Liberation Serif"/>
              </w:rPr>
            </w:pPr>
            <w:r>
              <w:rPr>
                <w:rFonts w:ascii="Liberation Serif" w:hAnsi="Liberation Serif" w:cs="Liberation Serif"/>
              </w:rPr>
              <w:t>2101260003</w:t>
            </w:r>
          </w:p>
        </w:tc>
        <w:tc>
          <w:tcPr>
            <w:tcW w:w="1202" w:type="dxa"/>
            <w:tcBorders>
              <w:top w:val="single" w:sz="4" w:space="0" w:color="auto"/>
              <w:left w:val="nil"/>
              <w:bottom w:val="single" w:sz="4" w:space="0" w:color="auto"/>
              <w:right w:val="single" w:sz="4" w:space="0" w:color="auto"/>
            </w:tcBorders>
            <w:shd w:val="clear" w:color="auto" w:fill="auto"/>
          </w:tcPr>
          <w:p w:rsidR="00625AA6" w:rsidRDefault="00625AA6" w:rsidP="00106638">
            <w:r w:rsidRPr="00E6722A">
              <w:t>шт</w:t>
            </w:r>
          </w:p>
        </w:tc>
        <w:tc>
          <w:tcPr>
            <w:tcW w:w="1686"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5300,00</w:t>
            </w:r>
          </w:p>
        </w:tc>
        <w:tc>
          <w:tcPr>
            <w:tcW w:w="1320"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24"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5300,00</w:t>
            </w:r>
          </w:p>
        </w:tc>
      </w:tr>
      <w:tr w:rsidR="00625AA6" w:rsidRPr="00CE38F1" w:rsidTr="00106638">
        <w:trPr>
          <w:jc w:val="center"/>
        </w:trPr>
        <w:tc>
          <w:tcPr>
            <w:tcW w:w="674" w:type="dxa"/>
            <w:shd w:val="clear" w:color="auto" w:fill="auto"/>
            <w:vAlign w:val="center"/>
          </w:tcPr>
          <w:p w:rsidR="00625AA6" w:rsidRPr="00CE38F1" w:rsidRDefault="00625AA6" w:rsidP="00106638">
            <w:pPr>
              <w:spacing w:after="160" w:line="240" w:lineRule="auto"/>
              <w:ind w:firstLine="57"/>
              <w:jc w:val="center"/>
              <w:rPr>
                <w:rFonts w:ascii="Liberation Serif" w:hAnsi="Liberation Serif" w:cs="Liberation Serif"/>
              </w:rPr>
            </w:pPr>
            <w:r>
              <w:rPr>
                <w:rFonts w:ascii="Liberation Serif" w:hAnsi="Liberation Serif" w:cs="Liberation Serif"/>
              </w:rPr>
              <w:t>10</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625AA6" w:rsidRPr="00C51039" w:rsidRDefault="00625AA6" w:rsidP="00106638">
            <w:pPr>
              <w:pStyle w:val="HTML"/>
              <w:shd w:val="clear" w:color="auto" w:fill="FFFFFF"/>
              <w:rPr>
                <w:rFonts w:ascii="Times New Roman" w:hAnsi="Times New Roman"/>
                <w:sz w:val="22"/>
                <w:szCs w:val="22"/>
              </w:rPr>
            </w:pPr>
            <w:r w:rsidRPr="00C51039">
              <w:rPr>
                <w:rFonts w:ascii="Times New Roman" w:hAnsi="Times New Roman"/>
                <w:sz w:val="22"/>
                <w:szCs w:val="22"/>
              </w:rPr>
              <w:t>СУШИЛКА ДЛЯ РУК 2500</w:t>
            </w:r>
          </w:p>
        </w:tc>
        <w:tc>
          <w:tcPr>
            <w:tcW w:w="2509"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rPr>
                <w:rFonts w:ascii="Liberation Serif" w:hAnsi="Liberation Serif" w:cs="Liberation Serif"/>
              </w:rPr>
            </w:pPr>
            <w:r>
              <w:rPr>
                <w:rFonts w:ascii="Liberation Serif" w:hAnsi="Liberation Serif" w:cs="Liberation Serif"/>
              </w:rPr>
              <w:t>2101260004</w:t>
            </w:r>
          </w:p>
        </w:tc>
        <w:tc>
          <w:tcPr>
            <w:tcW w:w="1202" w:type="dxa"/>
            <w:tcBorders>
              <w:top w:val="single" w:sz="4" w:space="0" w:color="auto"/>
              <w:left w:val="nil"/>
              <w:bottom w:val="single" w:sz="4" w:space="0" w:color="auto"/>
              <w:right w:val="single" w:sz="4" w:space="0" w:color="auto"/>
            </w:tcBorders>
            <w:shd w:val="clear" w:color="auto" w:fill="auto"/>
          </w:tcPr>
          <w:p w:rsidR="00625AA6" w:rsidRDefault="00625AA6" w:rsidP="00106638">
            <w:r w:rsidRPr="00E6722A">
              <w:t>шт</w:t>
            </w:r>
          </w:p>
        </w:tc>
        <w:tc>
          <w:tcPr>
            <w:tcW w:w="1686"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5300,00</w:t>
            </w:r>
          </w:p>
        </w:tc>
        <w:tc>
          <w:tcPr>
            <w:tcW w:w="1320"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24"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5300,00</w:t>
            </w:r>
          </w:p>
        </w:tc>
      </w:tr>
      <w:tr w:rsidR="00625AA6" w:rsidRPr="00CE38F1" w:rsidTr="00106638">
        <w:trPr>
          <w:jc w:val="center"/>
        </w:trPr>
        <w:tc>
          <w:tcPr>
            <w:tcW w:w="674" w:type="dxa"/>
            <w:shd w:val="clear" w:color="auto" w:fill="auto"/>
            <w:vAlign w:val="center"/>
          </w:tcPr>
          <w:p w:rsidR="00625AA6" w:rsidRPr="00CE38F1" w:rsidRDefault="00625AA6" w:rsidP="00106638">
            <w:pPr>
              <w:spacing w:after="160" w:line="240" w:lineRule="auto"/>
              <w:ind w:firstLine="57"/>
              <w:jc w:val="center"/>
              <w:rPr>
                <w:rFonts w:ascii="Liberation Serif" w:hAnsi="Liberation Serif" w:cs="Liberation Serif"/>
              </w:rPr>
            </w:pPr>
            <w:r>
              <w:rPr>
                <w:rFonts w:ascii="Liberation Serif" w:hAnsi="Liberation Serif" w:cs="Liberation Serif"/>
              </w:rPr>
              <w:t>11</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625AA6" w:rsidRPr="00C51039" w:rsidRDefault="00625AA6" w:rsidP="00106638">
            <w:pPr>
              <w:pStyle w:val="HTML"/>
              <w:shd w:val="clear" w:color="auto" w:fill="FFFFFF"/>
              <w:rPr>
                <w:rFonts w:ascii="Times New Roman" w:hAnsi="Times New Roman"/>
                <w:sz w:val="22"/>
                <w:szCs w:val="22"/>
              </w:rPr>
            </w:pPr>
            <w:r w:rsidRPr="00C51039">
              <w:rPr>
                <w:rFonts w:ascii="Times New Roman" w:hAnsi="Times New Roman"/>
                <w:sz w:val="22"/>
                <w:szCs w:val="22"/>
              </w:rPr>
              <w:t>ШКАФ ПЕКАРСКИЙ</w:t>
            </w:r>
          </w:p>
        </w:tc>
        <w:tc>
          <w:tcPr>
            <w:tcW w:w="2509"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rPr>
                <w:rFonts w:ascii="Liberation Serif" w:hAnsi="Liberation Serif" w:cs="Liberation Serif"/>
              </w:rPr>
            </w:pPr>
            <w:r w:rsidRPr="00C51039">
              <w:rPr>
                <w:rFonts w:ascii="Liberation Serif" w:hAnsi="Liberation Serif" w:cs="Liberation Serif"/>
              </w:rPr>
              <w:t>41012600018</w:t>
            </w:r>
          </w:p>
        </w:tc>
        <w:tc>
          <w:tcPr>
            <w:tcW w:w="1202" w:type="dxa"/>
            <w:tcBorders>
              <w:top w:val="single" w:sz="4" w:space="0" w:color="auto"/>
              <w:left w:val="nil"/>
              <w:bottom w:val="single" w:sz="4" w:space="0" w:color="auto"/>
              <w:right w:val="single" w:sz="4" w:space="0" w:color="auto"/>
            </w:tcBorders>
            <w:shd w:val="clear" w:color="auto" w:fill="auto"/>
          </w:tcPr>
          <w:p w:rsidR="00625AA6" w:rsidRPr="00E6722A" w:rsidRDefault="00625AA6" w:rsidP="00106638">
            <w:r>
              <w:t>шт</w:t>
            </w:r>
          </w:p>
        </w:tc>
        <w:tc>
          <w:tcPr>
            <w:tcW w:w="1686"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272932,00</w:t>
            </w:r>
          </w:p>
        </w:tc>
        <w:tc>
          <w:tcPr>
            <w:tcW w:w="1320"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24"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272932,00</w:t>
            </w:r>
          </w:p>
        </w:tc>
      </w:tr>
      <w:tr w:rsidR="00625AA6" w:rsidRPr="00CE38F1" w:rsidTr="00106638">
        <w:trPr>
          <w:jc w:val="center"/>
        </w:trPr>
        <w:tc>
          <w:tcPr>
            <w:tcW w:w="674" w:type="dxa"/>
            <w:shd w:val="clear" w:color="auto" w:fill="auto"/>
            <w:vAlign w:val="center"/>
          </w:tcPr>
          <w:p w:rsidR="00625AA6" w:rsidRPr="00CE38F1" w:rsidRDefault="00625AA6" w:rsidP="00106638">
            <w:pPr>
              <w:spacing w:after="160" w:line="240" w:lineRule="auto"/>
              <w:ind w:firstLine="57"/>
              <w:jc w:val="center"/>
              <w:rPr>
                <w:rFonts w:ascii="Liberation Serif" w:hAnsi="Liberation Serif" w:cs="Liberation Serif"/>
              </w:rPr>
            </w:pPr>
            <w:r>
              <w:rPr>
                <w:rFonts w:ascii="Liberation Serif" w:hAnsi="Liberation Serif" w:cs="Liberation Serif"/>
              </w:rPr>
              <w:lastRenderedPageBreak/>
              <w:t>12</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625AA6" w:rsidRPr="00C51039" w:rsidRDefault="00625AA6" w:rsidP="00106638">
            <w:pPr>
              <w:pStyle w:val="HTML"/>
              <w:shd w:val="clear" w:color="auto" w:fill="FFFFFF"/>
              <w:rPr>
                <w:rFonts w:ascii="Times New Roman" w:hAnsi="Times New Roman"/>
                <w:sz w:val="22"/>
                <w:szCs w:val="22"/>
              </w:rPr>
            </w:pPr>
            <w:r w:rsidRPr="00C51039">
              <w:rPr>
                <w:rFonts w:ascii="Times New Roman" w:hAnsi="Times New Roman"/>
                <w:sz w:val="22"/>
                <w:szCs w:val="22"/>
              </w:rPr>
              <w:t>ШКАФ СРЕДНЕТЕМПЕРАТУРНЫЙ ОДНОДВЕРНЫЙ</w:t>
            </w:r>
          </w:p>
        </w:tc>
        <w:tc>
          <w:tcPr>
            <w:tcW w:w="2509"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rPr>
                <w:rFonts w:ascii="Liberation Serif" w:hAnsi="Liberation Serif" w:cs="Liberation Serif"/>
              </w:rPr>
            </w:pPr>
            <w:r>
              <w:rPr>
                <w:rFonts w:ascii="Liberation Serif" w:hAnsi="Liberation Serif" w:cs="Liberation Serif"/>
              </w:rPr>
              <w:t>1101260008</w:t>
            </w:r>
          </w:p>
        </w:tc>
        <w:tc>
          <w:tcPr>
            <w:tcW w:w="1202" w:type="dxa"/>
            <w:tcBorders>
              <w:top w:val="single" w:sz="4" w:space="0" w:color="auto"/>
              <w:left w:val="nil"/>
              <w:bottom w:val="single" w:sz="4" w:space="0" w:color="auto"/>
              <w:right w:val="single" w:sz="4" w:space="0" w:color="auto"/>
            </w:tcBorders>
            <w:shd w:val="clear" w:color="auto" w:fill="auto"/>
          </w:tcPr>
          <w:p w:rsidR="00625AA6" w:rsidRDefault="00625AA6" w:rsidP="00106638">
            <w:r w:rsidRPr="00E6722A">
              <w:t>шт</w:t>
            </w:r>
          </w:p>
        </w:tc>
        <w:tc>
          <w:tcPr>
            <w:tcW w:w="1686"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31000,00</w:t>
            </w:r>
          </w:p>
        </w:tc>
        <w:tc>
          <w:tcPr>
            <w:tcW w:w="1320"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24"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31000,00</w:t>
            </w:r>
          </w:p>
        </w:tc>
      </w:tr>
      <w:tr w:rsidR="00625AA6" w:rsidRPr="00CE38F1" w:rsidTr="00106638">
        <w:trPr>
          <w:jc w:val="center"/>
        </w:trPr>
        <w:tc>
          <w:tcPr>
            <w:tcW w:w="674" w:type="dxa"/>
            <w:shd w:val="clear" w:color="auto" w:fill="auto"/>
            <w:vAlign w:val="center"/>
          </w:tcPr>
          <w:p w:rsidR="00625AA6" w:rsidRPr="00CE38F1" w:rsidRDefault="00625AA6" w:rsidP="00106638">
            <w:pPr>
              <w:spacing w:after="160" w:line="240" w:lineRule="auto"/>
              <w:ind w:firstLine="57"/>
              <w:jc w:val="center"/>
              <w:rPr>
                <w:rFonts w:ascii="Liberation Serif" w:hAnsi="Liberation Serif" w:cs="Liberation Serif"/>
              </w:rPr>
            </w:pPr>
            <w:r>
              <w:rPr>
                <w:rFonts w:ascii="Liberation Serif" w:hAnsi="Liberation Serif" w:cs="Liberation Serif"/>
              </w:rPr>
              <w:t>13</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625AA6" w:rsidRPr="00C51039" w:rsidRDefault="00625AA6" w:rsidP="00106638">
            <w:pPr>
              <w:pStyle w:val="HTML"/>
              <w:shd w:val="clear" w:color="auto" w:fill="FFFFFF"/>
              <w:rPr>
                <w:rFonts w:ascii="Times New Roman" w:hAnsi="Times New Roman"/>
                <w:sz w:val="22"/>
                <w:szCs w:val="22"/>
              </w:rPr>
            </w:pPr>
            <w:r w:rsidRPr="00C51039">
              <w:rPr>
                <w:rFonts w:ascii="Times New Roman" w:hAnsi="Times New Roman"/>
                <w:sz w:val="22"/>
                <w:szCs w:val="22"/>
              </w:rPr>
              <w:t>ЭЛЕКТРОСУШИТЕЛЬ ДЛЯ РУК</w:t>
            </w:r>
          </w:p>
        </w:tc>
        <w:tc>
          <w:tcPr>
            <w:tcW w:w="2509"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rPr>
                <w:rFonts w:ascii="Liberation Serif" w:hAnsi="Liberation Serif" w:cs="Liberation Serif"/>
              </w:rPr>
            </w:pPr>
            <w:r>
              <w:rPr>
                <w:rFonts w:ascii="Liberation Serif" w:hAnsi="Liberation Serif" w:cs="Liberation Serif"/>
              </w:rPr>
              <w:t>1101040446</w:t>
            </w:r>
          </w:p>
        </w:tc>
        <w:tc>
          <w:tcPr>
            <w:tcW w:w="1202" w:type="dxa"/>
            <w:tcBorders>
              <w:top w:val="single" w:sz="4" w:space="0" w:color="auto"/>
              <w:left w:val="nil"/>
              <w:bottom w:val="single" w:sz="4" w:space="0" w:color="auto"/>
              <w:right w:val="single" w:sz="4" w:space="0" w:color="auto"/>
            </w:tcBorders>
            <w:shd w:val="clear" w:color="auto" w:fill="auto"/>
          </w:tcPr>
          <w:p w:rsidR="00625AA6" w:rsidRDefault="00625AA6" w:rsidP="00106638">
            <w:r w:rsidRPr="00E6722A">
              <w:t>шт</w:t>
            </w:r>
          </w:p>
        </w:tc>
        <w:tc>
          <w:tcPr>
            <w:tcW w:w="1686"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8200,00</w:t>
            </w:r>
          </w:p>
        </w:tc>
        <w:tc>
          <w:tcPr>
            <w:tcW w:w="1320"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ind w:firstLine="3"/>
              <w:jc w:val="right"/>
              <w:rPr>
                <w:rFonts w:ascii="Liberation Serif" w:hAnsi="Liberation Serif" w:cs="Liberation Serif"/>
              </w:rPr>
            </w:pPr>
            <w:r>
              <w:rPr>
                <w:rFonts w:ascii="Liberation Serif" w:hAnsi="Liberation Serif" w:cs="Liberation Serif"/>
              </w:rPr>
              <w:t>1</w:t>
            </w:r>
          </w:p>
        </w:tc>
        <w:tc>
          <w:tcPr>
            <w:tcW w:w="1124" w:type="dxa"/>
            <w:tcBorders>
              <w:top w:val="single" w:sz="4" w:space="0" w:color="auto"/>
              <w:left w:val="nil"/>
              <w:bottom w:val="single" w:sz="4" w:space="0" w:color="auto"/>
              <w:right w:val="single" w:sz="4" w:space="0" w:color="auto"/>
            </w:tcBorders>
            <w:shd w:val="clear" w:color="auto" w:fill="auto"/>
          </w:tcPr>
          <w:p w:rsidR="00625AA6" w:rsidRPr="00CE38F1" w:rsidRDefault="00625AA6" w:rsidP="00106638">
            <w:pPr>
              <w:spacing w:after="160" w:line="240" w:lineRule="auto"/>
              <w:jc w:val="right"/>
              <w:rPr>
                <w:rFonts w:ascii="Liberation Serif" w:hAnsi="Liberation Serif" w:cs="Liberation Serif"/>
              </w:rPr>
            </w:pPr>
            <w:r>
              <w:rPr>
                <w:rFonts w:ascii="Liberation Serif" w:hAnsi="Liberation Serif" w:cs="Liberation Serif"/>
              </w:rPr>
              <w:t>8200,00</w:t>
            </w:r>
          </w:p>
        </w:tc>
      </w:tr>
    </w:tbl>
    <w:p w:rsidR="00625AA6" w:rsidRPr="00CE38F1" w:rsidRDefault="00625AA6" w:rsidP="00625AA6">
      <w:pPr>
        <w:widowControl w:val="0"/>
        <w:spacing w:line="240" w:lineRule="auto"/>
        <w:rPr>
          <w:rFonts w:ascii="Liberation Serif" w:eastAsia="Arial Unicode MS" w:hAnsi="Liberation Serif" w:cs="Liberation Serif"/>
          <w:color w:val="000000"/>
          <w:sz w:val="24"/>
          <w:szCs w:val="24"/>
          <w:lang w:val="en-US" w:bidi="ru-RU"/>
        </w:rPr>
      </w:pPr>
    </w:p>
    <w:p w:rsidR="00D822DD" w:rsidRPr="00CE38F1" w:rsidRDefault="00D822DD" w:rsidP="00D822DD">
      <w:pPr>
        <w:widowControl w:val="0"/>
        <w:spacing w:line="240" w:lineRule="auto"/>
        <w:rPr>
          <w:rFonts w:ascii="Liberation Serif" w:eastAsia="Arial Unicode MS" w:hAnsi="Liberation Serif" w:cs="Liberation Serif"/>
          <w:color w:val="000000"/>
          <w:sz w:val="24"/>
          <w:szCs w:val="24"/>
          <w:lang w:val="en-US" w:bidi="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2"/>
        <w:gridCol w:w="551"/>
        <w:gridCol w:w="5086"/>
      </w:tblGrid>
      <w:tr w:rsidR="00D822DD" w:rsidRPr="00CE38F1" w:rsidTr="00D75507">
        <w:trPr>
          <w:jc w:val="center"/>
        </w:trPr>
        <w:tc>
          <w:tcPr>
            <w:tcW w:w="4644" w:type="dxa"/>
            <w:shd w:val="clear" w:color="auto" w:fill="auto"/>
          </w:tcPr>
          <w:p w:rsidR="00D87C2B" w:rsidRDefault="00D87C2B" w:rsidP="00D75507">
            <w:pPr>
              <w:spacing w:line="240" w:lineRule="auto"/>
              <w:rPr>
                <w:rFonts w:ascii="Liberation Serif" w:eastAsia="Arial Unicode MS" w:hAnsi="Liberation Serif" w:cs="Liberation Serif"/>
                <w:color w:val="000000"/>
                <w:sz w:val="24"/>
                <w:szCs w:val="24"/>
                <w:lang w:bidi="ru-RU"/>
              </w:rPr>
            </w:pPr>
            <w:r w:rsidRPr="00D87C2B">
              <w:rPr>
                <w:rFonts w:ascii="Liberation Serif" w:eastAsia="Arial Unicode MS" w:hAnsi="Liberation Serif" w:cs="Liberation Serif"/>
                <w:color w:val="000000"/>
                <w:sz w:val="24"/>
                <w:szCs w:val="24"/>
                <w:lang w:bidi="ru-RU"/>
              </w:rPr>
              <w:t xml:space="preserve">Ссудодатель </w:t>
            </w:r>
          </w:p>
          <w:p w:rsidR="00D822DD" w:rsidRPr="00CE38F1" w:rsidRDefault="00012F74" w:rsidP="00D75507">
            <w:pPr>
              <w:spacing w:line="240" w:lineRule="auto"/>
              <w:rPr>
                <w:rFonts w:ascii="Liberation Serif" w:eastAsia="Arial Unicode MS" w:hAnsi="Liberation Serif" w:cs="Liberation Serif"/>
                <w:color w:val="000000"/>
                <w:sz w:val="24"/>
                <w:szCs w:val="24"/>
              </w:rPr>
            </w:pPr>
            <w:r>
              <w:rPr>
                <w:rFonts w:ascii="Liberation Serif" w:eastAsia="Arial Unicode MS" w:hAnsi="Liberation Serif" w:cs="Liberation Serif"/>
                <w:color w:val="000000"/>
                <w:sz w:val="24"/>
                <w:szCs w:val="24"/>
              </w:rPr>
              <w:t>____________________</w:t>
            </w:r>
            <w:r w:rsidR="00D822DD" w:rsidRPr="00CE38F1">
              <w:rPr>
                <w:rFonts w:ascii="Liberation Serif" w:eastAsia="Arial Unicode MS" w:hAnsi="Liberation Serif" w:cs="Liberation Serif"/>
                <w:color w:val="000000"/>
                <w:sz w:val="24"/>
                <w:szCs w:val="24"/>
              </w:rPr>
              <w:t xml:space="preserve"> </w:t>
            </w:r>
            <w:r w:rsidR="00D822DD">
              <w:rPr>
                <w:rFonts w:ascii="Liberation Serif" w:eastAsia="Arial Unicode MS" w:hAnsi="Liberation Serif" w:cs="Liberation Serif"/>
                <w:color w:val="000000"/>
                <w:sz w:val="24"/>
                <w:szCs w:val="24"/>
              </w:rPr>
              <w:t>/</w:t>
            </w:r>
            <w:r>
              <w:rPr>
                <w:rFonts w:ascii="Liberation Serif" w:eastAsia="Arial Unicode MS" w:hAnsi="Liberation Serif" w:cs="Liberation Serif"/>
                <w:color w:val="000000"/>
                <w:sz w:val="24"/>
                <w:szCs w:val="24"/>
              </w:rPr>
              <w:t xml:space="preserve"> </w:t>
            </w:r>
            <w:r w:rsidR="00625AA6">
              <w:rPr>
                <w:rFonts w:ascii="Liberation Serif" w:eastAsia="Arial Unicode MS" w:hAnsi="Liberation Serif" w:cs="Liberation Serif"/>
                <w:color w:val="000000"/>
                <w:sz w:val="24"/>
                <w:szCs w:val="24"/>
              </w:rPr>
              <w:t>Т.Г. Тарасова</w:t>
            </w:r>
            <w:r>
              <w:rPr>
                <w:rFonts w:ascii="Liberation Serif" w:eastAsia="Arial Unicode MS" w:hAnsi="Liberation Serif" w:cs="Liberation Serif"/>
                <w:color w:val="000000"/>
                <w:sz w:val="24"/>
                <w:szCs w:val="24"/>
              </w:rPr>
              <w:t xml:space="preserve"> </w:t>
            </w:r>
            <w:r w:rsidR="00D822DD">
              <w:rPr>
                <w:rFonts w:ascii="Liberation Serif" w:eastAsia="Arial Unicode MS" w:hAnsi="Liberation Serif" w:cs="Liberation Serif"/>
                <w:color w:val="000000"/>
                <w:sz w:val="24"/>
                <w:szCs w:val="24"/>
              </w:rPr>
              <w:t>/</w:t>
            </w:r>
            <w:r w:rsidR="00D822DD" w:rsidRPr="00CE38F1">
              <w:rPr>
                <w:rFonts w:ascii="Liberation Serif" w:eastAsia="Arial Unicode MS" w:hAnsi="Liberation Serif" w:cs="Liberation Serif"/>
                <w:color w:val="000000"/>
                <w:sz w:val="24"/>
                <w:szCs w:val="24"/>
              </w:rPr>
              <w:tab/>
            </w:r>
            <w:r w:rsidR="00D822DD" w:rsidRPr="00CE38F1">
              <w:rPr>
                <w:rFonts w:ascii="Liberation Serif" w:eastAsia="Arial Unicode MS" w:hAnsi="Liberation Serif" w:cs="Liberation Serif"/>
                <w:color w:val="000000"/>
                <w:sz w:val="24"/>
                <w:szCs w:val="24"/>
              </w:rPr>
              <w:tab/>
            </w:r>
          </w:p>
          <w:p w:rsidR="00D822DD" w:rsidRPr="00CE38F1" w:rsidRDefault="00D822DD" w:rsidP="00D75507">
            <w:pPr>
              <w:spacing w:line="240" w:lineRule="auto"/>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М.П.</w:t>
            </w:r>
            <w:r w:rsidRPr="00CE38F1">
              <w:rPr>
                <w:rFonts w:ascii="Liberation Serif" w:eastAsia="Arial Unicode MS" w:hAnsi="Liberation Serif" w:cs="Liberation Serif"/>
                <w:color w:val="000000"/>
                <w:sz w:val="24"/>
                <w:szCs w:val="24"/>
              </w:rPr>
              <w:tab/>
            </w:r>
          </w:p>
        </w:tc>
        <w:tc>
          <w:tcPr>
            <w:tcW w:w="567" w:type="dxa"/>
            <w:tcBorders>
              <w:top w:val="nil"/>
              <w:bottom w:val="nil"/>
            </w:tcBorders>
            <w:shd w:val="clear" w:color="auto" w:fill="auto"/>
          </w:tcPr>
          <w:p w:rsidR="00D822DD" w:rsidRPr="00CE38F1" w:rsidRDefault="00D822DD" w:rsidP="00D75507">
            <w:pPr>
              <w:spacing w:line="240" w:lineRule="auto"/>
              <w:rPr>
                <w:rFonts w:ascii="Liberation Serif" w:eastAsia="Arial Unicode MS" w:hAnsi="Liberation Serif" w:cs="Liberation Serif"/>
                <w:color w:val="000000"/>
                <w:sz w:val="24"/>
                <w:szCs w:val="24"/>
              </w:rPr>
            </w:pPr>
          </w:p>
        </w:tc>
        <w:tc>
          <w:tcPr>
            <w:tcW w:w="5204" w:type="dxa"/>
            <w:shd w:val="clear" w:color="auto" w:fill="auto"/>
          </w:tcPr>
          <w:p w:rsidR="00D822DD" w:rsidRPr="00CE38F1" w:rsidRDefault="00D87C2B" w:rsidP="00D75507">
            <w:pPr>
              <w:spacing w:line="240" w:lineRule="auto"/>
              <w:rPr>
                <w:rFonts w:ascii="Liberation Serif" w:eastAsia="Arial Unicode MS" w:hAnsi="Liberation Serif" w:cs="Liberation Serif"/>
                <w:color w:val="000000"/>
                <w:sz w:val="24"/>
                <w:szCs w:val="24"/>
              </w:rPr>
            </w:pPr>
            <w:r w:rsidRPr="00D87C2B">
              <w:rPr>
                <w:rFonts w:ascii="Liberation Serif" w:eastAsia="Arial Unicode MS" w:hAnsi="Liberation Serif" w:cs="Liberation Serif"/>
                <w:color w:val="000000"/>
                <w:sz w:val="24"/>
                <w:szCs w:val="24"/>
                <w:lang w:bidi="ru-RU"/>
              </w:rPr>
              <w:t>Ссудополучатель</w:t>
            </w:r>
            <w:r w:rsidR="00D822DD" w:rsidRPr="00CE38F1">
              <w:rPr>
                <w:rFonts w:ascii="Liberation Serif" w:eastAsia="Arial Unicode MS" w:hAnsi="Liberation Serif" w:cs="Liberation Serif"/>
                <w:color w:val="000000"/>
                <w:sz w:val="24"/>
                <w:szCs w:val="24"/>
              </w:rPr>
              <w:tab/>
            </w:r>
            <w:r w:rsidR="00D822DD" w:rsidRPr="00CE38F1">
              <w:rPr>
                <w:rFonts w:ascii="Liberation Serif" w:eastAsia="Arial Unicode MS" w:hAnsi="Liberation Serif" w:cs="Liberation Serif"/>
                <w:color w:val="000000"/>
                <w:sz w:val="24"/>
                <w:szCs w:val="24"/>
              </w:rPr>
              <w:tab/>
            </w:r>
          </w:p>
          <w:p w:rsidR="00D822DD" w:rsidRPr="00CE38F1" w:rsidRDefault="00D822DD" w:rsidP="00D75507">
            <w:pPr>
              <w:spacing w:line="240" w:lineRule="auto"/>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____________________ /</w:t>
            </w:r>
            <w:r w:rsidR="0029537F">
              <w:rPr>
                <w:rFonts w:ascii="Liberation Serif" w:eastAsia="Arial Unicode MS" w:hAnsi="Liberation Serif" w:cs="Liberation Serif"/>
                <w:color w:val="000000"/>
                <w:sz w:val="24"/>
                <w:szCs w:val="24"/>
              </w:rPr>
              <w:t>Козырева О.Ю.</w:t>
            </w:r>
            <w:r w:rsidRPr="00CE38F1">
              <w:rPr>
                <w:rFonts w:ascii="Liberation Serif" w:eastAsia="Arial Unicode MS" w:hAnsi="Liberation Serif" w:cs="Liberation Serif"/>
                <w:color w:val="000000"/>
                <w:sz w:val="24"/>
                <w:szCs w:val="24"/>
              </w:rPr>
              <w:t>/</w:t>
            </w:r>
          </w:p>
          <w:p w:rsidR="00D822DD" w:rsidRPr="00CE38F1" w:rsidRDefault="00D822DD" w:rsidP="00D75507">
            <w:pPr>
              <w:spacing w:line="240" w:lineRule="auto"/>
              <w:rPr>
                <w:rFonts w:ascii="Liberation Serif" w:eastAsia="Arial Unicode MS" w:hAnsi="Liberation Serif" w:cs="Liberation Serif"/>
                <w:color w:val="000000"/>
                <w:sz w:val="24"/>
                <w:szCs w:val="24"/>
              </w:rPr>
            </w:pPr>
            <w:r w:rsidRPr="00CE38F1">
              <w:rPr>
                <w:rFonts w:ascii="Liberation Serif" w:eastAsia="Arial Unicode MS" w:hAnsi="Liberation Serif" w:cs="Liberation Serif"/>
                <w:color w:val="000000"/>
                <w:sz w:val="24"/>
                <w:szCs w:val="24"/>
              </w:rPr>
              <w:t>М.П.</w:t>
            </w:r>
          </w:p>
        </w:tc>
      </w:tr>
    </w:tbl>
    <w:p w:rsidR="00D822DD" w:rsidRPr="00CE38F1" w:rsidRDefault="00D822DD" w:rsidP="00D822DD">
      <w:pPr>
        <w:spacing w:after="0" w:line="240" w:lineRule="auto"/>
        <w:jc w:val="both"/>
        <w:rPr>
          <w:rFonts w:ascii="Liberation Serif" w:hAnsi="Liberation Serif" w:cs="Liberation Serif"/>
          <w:bCs/>
          <w:color w:val="000000"/>
        </w:rPr>
      </w:pPr>
    </w:p>
    <w:p w:rsidR="008931F8" w:rsidRPr="00CE38F1" w:rsidRDefault="008931F8" w:rsidP="00933BE3">
      <w:pPr>
        <w:widowControl w:val="0"/>
        <w:spacing w:line="240" w:lineRule="auto"/>
        <w:jc w:val="right"/>
        <w:rPr>
          <w:rFonts w:ascii="Liberation Serif" w:eastAsia="Arial Unicode MS" w:hAnsi="Liberation Serif" w:cs="Liberation Serif"/>
          <w:color w:val="000000"/>
          <w:sz w:val="24"/>
          <w:szCs w:val="24"/>
          <w:lang w:bidi="ru-RU"/>
        </w:rPr>
      </w:pPr>
    </w:p>
    <w:p w:rsidR="008931F8" w:rsidRPr="00CE38F1" w:rsidRDefault="008931F8" w:rsidP="00933BE3">
      <w:pPr>
        <w:widowControl w:val="0"/>
        <w:spacing w:line="240" w:lineRule="auto"/>
        <w:jc w:val="right"/>
        <w:rPr>
          <w:rFonts w:ascii="Liberation Serif" w:eastAsia="Arial Unicode MS" w:hAnsi="Liberation Serif" w:cs="Liberation Serif"/>
          <w:color w:val="000000"/>
          <w:sz w:val="24"/>
          <w:szCs w:val="24"/>
          <w:lang w:bidi="ru-RU"/>
        </w:rPr>
      </w:pPr>
    </w:p>
    <w:p w:rsidR="008931F8" w:rsidRPr="00CE38F1" w:rsidRDefault="008931F8" w:rsidP="00933BE3">
      <w:pPr>
        <w:widowControl w:val="0"/>
        <w:spacing w:line="240" w:lineRule="auto"/>
        <w:jc w:val="right"/>
        <w:rPr>
          <w:rFonts w:ascii="Liberation Serif" w:eastAsia="Arial Unicode MS" w:hAnsi="Liberation Serif" w:cs="Liberation Serif"/>
          <w:color w:val="000000"/>
          <w:sz w:val="24"/>
          <w:szCs w:val="24"/>
          <w:lang w:bidi="ru-RU"/>
        </w:rPr>
      </w:pPr>
    </w:p>
    <w:p w:rsidR="008931F8" w:rsidRPr="00CE38F1" w:rsidRDefault="008931F8" w:rsidP="00933BE3">
      <w:pPr>
        <w:widowControl w:val="0"/>
        <w:spacing w:line="240" w:lineRule="auto"/>
        <w:jc w:val="right"/>
        <w:rPr>
          <w:rFonts w:ascii="Liberation Serif" w:eastAsia="Arial Unicode MS" w:hAnsi="Liberation Serif" w:cs="Liberation Serif"/>
          <w:color w:val="000000"/>
          <w:sz w:val="24"/>
          <w:szCs w:val="24"/>
          <w:lang w:bidi="ru-RU"/>
        </w:rPr>
      </w:pPr>
    </w:p>
    <w:p w:rsidR="008931F8" w:rsidRPr="00CE38F1" w:rsidRDefault="008931F8" w:rsidP="00933BE3">
      <w:pPr>
        <w:widowControl w:val="0"/>
        <w:spacing w:line="240" w:lineRule="auto"/>
        <w:jc w:val="right"/>
        <w:rPr>
          <w:rFonts w:ascii="Liberation Serif" w:eastAsia="Arial Unicode MS" w:hAnsi="Liberation Serif" w:cs="Liberation Serif"/>
          <w:color w:val="000000"/>
          <w:sz w:val="24"/>
          <w:szCs w:val="24"/>
          <w:lang w:bidi="ru-RU"/>
        </w:rPr>
      </w:pPr>
    </w:p>
    <w:p w:rsidR="008931F8" w:rsidRPr="00CE38F1" w:rsidRDefault="008931F8" w:rsidP="00933BE3">
      <w:pPr>
        <w:widowControl w:val="0"/>
        <w:spacing w:line="240" w:lineRule="auto"/>
        <w:jc w:val="right"/>
        <w:rPr>
          <w:rFonts w:ascii="Liberation Serif" w:eastAsia="Arial Unicode MS" w:hAnsi="Liberation Serif" w:cs="Liberation Serif"/>
          <w:color w:val="000000"/>
          <w:sz w:val="24"/>
          <w:szCs w:val="24"/>
          <w:lang w:bidi="ru-RU"/>
        </w:rPr>
      </w:pPr>
    </w:p>
    <w:p w:rsidR="008931F8" w:rsidRPr="00CE38F1" w:rsidRDefault="008931F8" w:rsidP="00933BE3">
      <w:pPr>
        <w:widowControl w:val="0"/>
        <w:spacing w:line="240" w:lineRule="auto"/>
        <w:jc w:val="right"/>
        <w:rPr>
          <w:rFonts w:ascii="Liberation Serif" w:eastAsia="Arial Unicode MS" w:hAnsi="Liberation Serif" w:cs="Liberation Serif"/>
          <w:color w:val="000000"/>
          <w:sz w:val="24"/>
          <w:szCs w:val="24"/>
          <w:lang w:bidi="ru-RU"/>
        </w:rPr>
      </w:pPr>
    </w:p>
    <w:p w:rsidR="008931F8" w:rsidRDefault="008931F8" w:rsidP="00933BE3">
      <w:pPr>
        <w:widowControl w:val="0"/>
        <w:spacing w:line="240" w:lineRule="auto"/>
        <w:jc w:val="right"/>
        <w:rPr>
          <w:rFonts w:ascii="Liberation Serif" w:eastAsia="Arial Unicode MS" w:hAnsi="Liberation Serif" w:cs="Liberation Serif"/>
          <w:color w:val="000000"/>
          <w:sz w:val="24"/>
          <w:szCs w:val="24"/>
          <w:lang w:bidi="ru-RU"/>
        </w:rPr>
      </w:pPr>
    </w:p>
    <w:p w:rsidR="006F4B7C" w:rsidRPr="00CE38F1" w:rsidRDefault="006F4B7C" w:rsidP="00933BE3">
      <w:pPr>
        <w:widowControl w:val="0"/>
        <w:spacing w:line="240" w:lineRule="auto"/>
        <w:jc w:val="right"/>
        <w:rPr>
          <w:rFonts w:ascii="Liberation Serif" w:eastAsia="Arial Unicode MS" w:hAnsi="Liberation Serif" w:cs="Liberation Serif"/>
          <w:color w:val="000000"/>
          <w:sz w:val="24"/>
          <w:szCs w:val="24"/>
          <w:lang w:bidi="ru-RU"/>
        </w:rPr>
      </w:pPr>
    </w:p>
    <w:sectPr w:rsidR="006F4B7C" w:rsidRPr="00CE38F1" w:rsidSect="00D822DD">
      <w:headerReference w:type="default" r:id="rId129"/>
      <w:footerReference w:type="default" r:id="rId130"/>
      <w:headerReference w:type="first" r:id="rId131"/>
      <w:footerReference w:type="first" r:id="rId132"/>
      <w:pgSz w:w="11900" w:h="16840"/>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449" w:rsidRDefault="00EC2449">
      <w:pPr>
        <w:spacing w:after="0" w:line="240" w:lineRule="auto"/>
      </w:pPr>
      <w:r>
        <w:separator/>
      </w:r>
    </w:p>
  </w:endnote>
  <w:endnote w:type="continuationSeparator" w:id="0">
    <w:p w:rsidR="00EC2449" w:rsidRDefault="00EC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
    <w:charset w:val="00"/>
    <w:family w:val="auto"/>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charset w:val="00"/>
    <w:family w:val="auto"/>
    <w:pitch w:val="default"/>
  </w:font>
  <w:font w:name="Arial Black">
    <w:panose1 w:val="020B0A04020102020204"/>
    <w:charset w:val="CC"/>
    <w:family w:val="swiss"/>
    <w:pitch w:val="variable"/>
    <w:sig w:usb0="00000287" w:usb1="00000000" w:usb2="00000000" w:usb3="00000000" w:csb0="0000009F" w:csb1="00000000"/>
  </w:font>
  <w:font w:name="NTHelvetica/Cyrillic">
    <w:charset w:val="00"/>
    <w:family w:val="auto"/>
    <w:pitch w:val="default"/>
  </w:font>
  <w:font w:name="Arial Bold">
    <w:charset w:val="00"/>
    <w:family w:val="roman"/>
    <w:pitch w:val="default"/>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charset w:val="00"/>
    <w:family w:val="swiss"/>
    <w:pitch w:val="variable"/>
    <w:sig w:usb0="00000003" w:usb1="00000000" w:usb2="00000000" w:usb3="00000000" w:csb0="00000001" w:csb1="00000000"/>
  </w:font>
  <w:font w:name="TimesET">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23" w:rsidRDefault="00365E23">
    <w:pPr>
      <w:pStyle w:val="affe"/>
      <w:jc w:val="right"/>
    </w:pPr>
    <w:r>
      <w:fldChar w:fldCharType="begin"/>
    </w:r>
    <w:r>
      <w:instrText xml:space="preserve"> PAGE   \* MERGEFORMAT </w:instrText>
    </w:r>
    <w:r>
      <w:fldChar w:fldCharType="separate"/>
    </w:r>
    <w:r w:rsidR="00AC78A8">
      <w:rPr>
        <w:noProof/>
      </w:rPr>
      <w:t>61</w:t>
    </w:r>
    <w:r>
      <w:rPr>
        <w:noProof/>
      </w:rPr>
      <w:fldChar w:fldCharType="end"/>
    </w:r>
  </w:p>
  <w:p w:rsidR="00365E23" w:rsidRDefault="00365E23">
    <w:pPr>
      <w:pStyle w:val="af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23" w:rsidRDefault="00365E23">
    <w:pPr>
      <w:rPr>
        <w:sz w:val="2"/>
        <w:szCs w:val="2"/>
      </w:rPr>
    </w:pPr>
    <w:r>
      <w:rPr>
        <w:noProof/>
        <w:sz w:val="24"/>
        <w:szCs w:val="24"/>
        <w:lang w:eastAsia="ru-RU"/>
      </w:rPr>
      <mc:AlternateContent>
        <mc:Choice Requires="wps">
          <w:drawing>
            <wp:anchor distT="0" distB="0" distL="63500" distR="63500" simplePos="0" relativeHeight="251657728" behindDoc="1" locked="0" layoutInCell="1" allowOverlap="1">
              <wp:simplePos x="0" y="0"/>
              <wp:positionH relativeFrom="page">
                <wp:posOffset>6904990</wp:posOffset>
              </wp:positionH>
              <wp:positionV relativeFrom="page">
                <wp:posOffset>10125710</wp:posOffset>
              </wp:positionV>
              <wp:extent cx="121285" cy="26543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65430"/>
                      </a:xfrm>
                      <a:prstGeom prst="rect">
                        <a:avLst/>
                      </a:prstGeom>
                      <a:noFill/>
                      <a:ln>
                        <a:noFill/>
                      </a:ln>
                    </wps:spPr>
                    <wps:txbx>
                      <w:txbxContent>
                        <w:p w:rsidR="00365E23" w:rsidRDefault="00365E23">
                          <w:pPr>
                            <w:spacing w:line="240" w:lineRule="auto"/>
                          </w:pPr>
                          <w:r>
                            <w:fldChar w:fldCharType="begin"/>
                          </w:r>
                          <w:r>
                            <w:instrText xml:space="preserve"> PAGE \* MERGEFORMAT </w:instrText>
                          </w:r>
                          <w:r>
                            <w:fldChar w:fldCharType="separate"/>
                          </w:r>
                          <w:r w:rsidRPr="00D822DD">
                            <w:rPr>
                              <w:rStyle w:val="afffffff4"/>
                              <w:noProof/>
                            </w:rPr>
                            <w:t>33</w:t>
                          </w:r>
                          <w:r>
                            <w:rPr>
                              <w:rStyle w:val="afffffff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543.7pt;margin-top:797.3pt;width:9.55pt;height:2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" filled="f" stroked="f">
              <v:textbox style="mso-fit-shape-to-text:t" inset="0,0,0,0">
                <w:txbxContent>
                  <w:p w:rsidR="00365E23" w:rsidRDefault="00365E23">
                    <w:pPr>
                      <w:spacing w:line="240" w:lineRule="auto"/>
                    </w:pPr>
                    <w:r>
                      <w:fldChar w:fldCharType="begin"/>
                    </w:r>
                    <w:r>
                      <w:instrText xml:space="preserve"> PAGE \* MERGEFORMAT </w:instrText>
                    </w:r>
                    <w:r>
                      <w:fldChar w:fldCharType="separate"/>
                    </w:r>
                    <w:r w:rsidRPr="00D822DD">
                      <w:rPr>
                        <w:rStyle w:val="afffffff4"/>
                        <w:noProof/>
                      </w:rPr>
                      <w:t>33</w:t>
                    </w:r>
                    <w:r>
                      <w:rPr>
                        <w:rStyle w:val="afffffff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29958"/>
      <w:docPartObj>
        <w:docPartGallery w:val="Page Numbers (Bottom of Page)"/>
        <w:docPartUnique/>
      </w:docPartObj>
    </w:sdtPr>
    <w:sdtContent>
      <w:p w:rsidR="00365E23" w:rsidRDefault="00365E23">
        <w:pPr>
          <w:pStyle w:val="affe"/>
          <w:jc w:val="right"/>
        </w:pPr>
        <w:r>
          <w:fldChar w:fldCharType="begin"/>
        </w:r>
        <w:r>
          <w:instrText>PAGE   \* MERGEFORMAT</w:instrText>
        </w:r>
        <w:r>
          <w:fldChar w:fldCharType="separate"/>
        </w:r>
        <w:r w:rsidR="00AC78A8">
          <w:rPr>
            <w:noProof/>
          </w:rPr>
          <w:t>62</w:t>
        </w:r>
        <w:r>
          <w:fldChar w:fldCharType="end"/>
        </w:r>
      </w:p>
    </w:sdtContent>
  </w:sdt>
  <w:p w:rsidR="00365E23" w:rsidRDefault="00365E23">
    <w:pPr>
      <w:pStyle w:val="aff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23" w:rsidRDefault="00365E23">
    <w:pPr>
      <w:pStyle w:val="affe"/>
      <w:jc w:val="right"/>
    </w:pPr>
    <w:r>
      <w:fldChar w:fldCharType="begin"/>
    </w:r>
    <w:r>
      <w:instrText xml:space="preserve"> PAGE </w:instrText>
    </w:r>
    <w:r>
      <w:fldChar w:fldCharType="separate"/>
    </w:r>
    <w:r>
      <w:rPr>
        <w:noProof/>
      </w:rPr>
      <w:t>35</w:t>
    </w:r>
    <w:r>
      <w:rPr>
        <w:noProof/>
      </w:rPr>
      <w:fldChar w:fldCharType="end"/>
    </w:r>
  </w:p>
  <w:p w:rsidR="00365E23" w:rsidRDefault="00365E23">
    <w:pPr>
      <w:pStyle w:val="af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449" w:rsidRDefault="00EC2449">
      <w:pPr>
        <w:spacing w:after="0" w:line="240" w:lineRule="auto"/>
      </w:pPr>
      <w:r>
        <w:rPr>
          <w:color w:val="000000"/>
        </w:rPr>
        <w:separator/>
      </w:r>
    </w:p>
  </w:footnote>
  <w:footnote w:type="continuationSeparator" w:id="0">
    <w:p w:rsidR="00EC2449" w:rsidRDefault="00EC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23" w:rsidRDefault="00365E23" w:rsidP="00625AA6">
    <w:pPr>
      <w:pStyle w:val="afff0"/>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23" w:rsidRDefault="00365E23">
    <w:pPr>
      <w:pStyle w:val="afff0"/>
      <w:jc w:val="center"/>
    </w:pPr>
    <w:r>
      <w:rPr>
        <w:rFonts w:ascii="Liberation Serif" w:hAnsi="Liberation Serif" w:cs="Liberation Serif"/>
        <w:sz w:val="24"/>
        <w:szCs w:val="24"/>
      </w:rPr>
      <w:fldChar w:fldCharType="begin"/>
    </w:r>
    <w:r>
      <w:rPr>
        <w:rFonts w:ascii="Liberation Serif" w:hAnsi="Liberation Serif" w:cs="Liberation Serif"/>
        <w:sz w:val="24"/>
        <w:szCs w:val="24"/>
      </w:rPr>
      <w:instrText xml:space="preserve"> PAGE </w:instrText>
    </w:r>
    <w:r>
      <w:rPr>
        <w:rFonts w:ascii="Liberation Serif" w:hAnsi="Liberation Serif" w:cs="Liberation Serif"/>
        <w:sz w:val="24"/>
        <w:szCs w:val="24"/>
      </w:rPr>
      <w:fldChar w:fldCharType="separate"/>
    </w:r>
    <w:r>
      <w:rPr>
        <w:rFonts w:ascii="Liberation Serif" w:hAnsi="Liberation Serif" w:cs="Liberation Serif"/>
        <w:noProof/>
        <w:sz w:val="24"/>
        <w:szCs w:val="24"/>
      </w:rPr>
      <w:t>35</w:t>
    </w:r>
    <w:r>
      <w:rPr>
        <w:rFonts w:ascii="Liberation Serif" w:hAnsi="Liberation Serif" w:cs="Liberation Serif"/>
        <w:sz w:val="24"/>
        <w:szCs w:val="24"/>
      </w:rPr>
      <w:fldChar w:fldCharType="end"/>
    </w:r>
  </w:p>
  <w:p w:rsidR="00365E23" w:rsidRDefault="00365E23">
    <w:pPr>
      <w:pStyle w:val="aff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5F4"/>
    <w:multiLevelType w:val="multilevel"/>
    <w:tmpl w:val="AE687E66"/>
    <w:styleLink w:val="WWOutlineListStyle4"/>
    <w:lvl w:ilvl="0">
      <w:start w:val="1"/>
      <w:numFmt w:val="decimal"/>
      <w:lvlText w:val="%1."/>
      <w:lvlJc w:val="left"/>
      <w:pPr>
        <w:ind w:left="1283" w:hanging="432"/>
      </w:pPr>
      <w:rPr>
        <w:rFonts w:ascii="Times New Roman" w:hAnsi="Times New Roman" w:cs="Times New Roman"/>
        <w:sz w:val="26"/>
        <w:szCs w:val="26"/>
      </w:rPr>
    </w:lvl>
    <w:lvl w:ilvl="1">
      <w:start w:val="1"/>
      <w:numFmt w:val="decimal"/>
      <w:lvlText w:val="%1.%2."/>
      <w:lvlJc w:val="left"/>
      <w:pPr>
        <w:ind w:left="576" w:hanging="576"/>
      </w:pPr>
      <w:rPr>
        <w:rFonts w:cs="Times New Roman"/>
        <w:sz w:val="20"/>
        <w:szCs w:val="20"/>
      </w:rPr>
    </w:lvl>
    <w:lvl w:ilvl="2">
      <w:start w:val="1"/>
      <w:numFmt w:val="decimal"/>
      <w:lvlText w:val="%1.%2.%3."/>
      <w:lvlJc w:val="left"/>
      <w:rPr>
        <w:rFonts w:ascii="Times New Roman" w:hAnsi="Times New Roman" w:cs="Times New Roman"/>
        <w:b w:val="0"/>
        <w:i w:val="0"/>
        <w:sz w:val="20"/>
        <w:szCs w:val="20"/>
      </w:rPr>
    </w:lvl>
    <w:lvl w:ilvl="3">
      <w:start w:val="1"/>
      <w:numFmt w:val="decimal"/>
      <w:lvlText w:val="%1.%2.%3.%4."/>
      <w:lvlJc w:val="left"/>
      <w:pPr>
        <w:ind w:left="1574" w:hanging="864"/>
      </w:pPr>
      <w:rPr>
        <w:rFonts w:ascii="Times New Roman" w:hAnsi="Times New Roman" w:cs="Times New Roman"/>
        <w:sz w:val="20"/>
        <w:szCs w:val="20"/>
      </w:rPr>
    </w:lvl>
    <w:lvl w:ilvl="4">
      <w:start w:val="1"/>
      <w:numFmt w:val="none"/>
      <w:lvlText w:val="%5"/>
      <w:lvlJc w:val="left"/>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049A336E"/>
    <w:multiLevelType w:val="multilevel"/>
    <w:tmpl w:val="8C9CE8BC"/>
    <w:styleLink w:val="LFO20"/>
    <w:lvl w:ilvl="0">
      <w:numFmt w:val="bullet"/>
      <w:pStyle w:val="PlainText1"/>
      <w:lvlText w:val=""/>
      <w:lvlJc w:val="left"/>
      <w:pPr>
        <w:ind w:left="1134" w:hanging="414"/>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51935D0"/>
    <w:multiLevelType w:val="multilevel"/>
    <w:tmpl w:val="48901514"/>
    <w:styleLink w:val="WWOutlineListStyle12"/>
    <w:lvl w:ilvl="0">
      <w:start w:val="1"/>
      <w:numFmt w:val="decimal"/>
      <w:lvlText w:val="%1."/>
      <w:lvlJc w:val="left"/>
      <w:pPr>
        <w:ind w:left="1283" w:hanging="432"/>
      </w:pPr>
      <w:rPr>
        <w:rFonts w:ascii="Times New Roman" w:hAnsi="Times New Roman" w:cs="Times New Roman"/>
        <w:sz w:val="26"/>
        <w:szCs w:val="26"/>
      </w:rPr>
    </w:lvl>
    <w:lvl w:ilvl="1">
      <w:start w:val="1"/>
      <w:numFmt w:val="decimal"/>
      <w:lvlText w:val="%1.%2."/>
      <w:lvlJc w:val="left"/>
      <w:pPr>
        <w:ind w:left="576" w:hanging="576"/>
      </w:pPr>
      <w:rPr>
        <w:rFonts w:cs="Times New Roman"/>
        <w:sz w:val="20"/>
        <w:szCs w:val="20"/>
      </w:rPr>
    </w:lvl>
    <w:lvl w:ilvl="2">
      <w:start w:val="1"/>
      <w:numFmt w:val="decimal"/>
      <w:lvlText w:val="%1.%2.%3."/>
      <w:lvlJc w:val="left"/>
      <w:rPr>
        <w:rFonts w:ascii="Times New Roman" w:hAnsi="Times New Roman" w:cs="Times New Roman"/>
        <w:b w:val="0"/>
        <w:i w:val="0"/>
        <w:sz w:val="20"/>
        <w:szCs w:val="20"/>
      </w:rPr>
    </w:lvl>
    <w:lvl w:ilvl="3">
      <w:start w:val="1"/>
      <w:numFmt w:val="decimal"/>
      <w:lvlText w:val="%1.%2.%3.%4."/>
      <w:lvlJc w:val="left"/>
      <w:pPr>
        <w:ind w:left="1574" w:hanging="864"/>
      </w:pPr>
      <w:rPr>
        <w:rFonts w:ascii="Times New Roman" w:hAnsi="Times New Roman" w:cs="Times New Roman"/>
        <w:sz w:val="20"/>
        <w:szCs w:val="20"/>
      </w:rPr>
    </w:lvl>
    <w:lvl w:ilvl="4">
      <w:start w:val="1"/>
      <w:numFmt w:val="none"/>
      <w:lvlText w:val="%5"/>
      <w:lvlJc w:val="left"/>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08D868FD"/>
    <w:multiLevelType w:val="multilevel"/>
    <w:tmpl w:val="1CAEA0E8"/>
    <w:styleLink w:val="WWOutlineListStyle2"/>
    <w:lvl w:ilvl="0">
      <w:start w:val="1"/>
      <w:numFmt w:val="decimal"/>
      <w:lvlText w:val="%1."/>
      <w:lvlJc w:val="left"/>
      <w:pPr>
        <w:ind w:left="1283" w:hanging="432"/>
      </w:pPr>
      <w:rPr>
        <w:rFonts w:ascii="Times New Roman" w:hAnsi="Times New Roman" w:cs="Times New Roman"/>
        <w:sz w:val="26"/>
        <w:szCs w:val="26"/>
      </w:rPr>
    </w:lvl>
    <w:lvl w:ilvl="1">
      <w:start w:val="1"/>
      <w:numFmt w:val="decimal"/>
      <w:lvlText w:val="%1.%2."/>
      <w:lvlJc w:val="left"/>
      <w:pPr>
        <w:ind w:left="576" w:hanging="576"/>
      </w:pPr>
      <w:rPr>
        <w:rFonts w:cs="Times New Roman"/>
        <w:sz w:val="20"/>
        <w:szCs w:val="20"/>
      </w:rPr>
    </w:lvl>
    <w:lvl w:ilvl="2">
      <w:start w:val="1"/>
      <w:numFmt w:val="decimal"/>
      <w:lvlText w:val="%1.%2.%3."/>
      <w:lvlJc w:val="left"/>
      <w:rPr>
        <w:rFonts w:ascii="Times New Roman" w:hAnsi="Times New Roman" w:cs="Times New Roman"/>
        <w:b w:val="0"/>
        <w:i w:val="0"/>
        <w:sz w:val="20"/>
        <w:szCs w:val="20"/>
      </w:rPr>
    </w:lvl>
    <w:lvl w:ilvl="3">
      <w:start w:val="1"/>
      <w:numFmt w:val="decimal"/>
      <w:lvlText w:val="%1.%2.%3.%4."/>
      <w:lvlJc w:val="left"/>
      <w:pPr>
        <w:ind w:left="1574" w:hanging="864"/>
      </w:pPr>
      <w:rPr>
        <w:rFonts w:ascii="Times New Roman" w:hAnsi="Times New Roman" w:cs="Times New Roman"/>
        <w:sz w:val="20"/>
        <w:szCs w:val="20"/>
      </w:rPr>
    </w:lvl>
    <w:lvl w:ilvl="4">
      <w:start w:val="1"/>
      <w:numFmt w:val="none"/>
      <w:lvlText w:val="%5"/>
      <w:lvlJc w:val="left"/>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9036419"/>
    <w:multiLevelType w:val="multilevel"/>
    <w:tmpl w:val="E2961136"/>
    <w:styleLink w:val="LFO13"/>
    <w:lvl w:ilvl="0">
      <w:start w:val="1"/>
      <w:numFmt w:val="decimal"/>
      <w:pStyle w:val="a"/>
      <w:lvlText w:val="%1."/>
      <w:lvlJc w:val="left"/>
      <w:pPr>
        <w:ind w:left="720" w:hanging="360"/>
      </w:pPr>
      <w:rPr>
        <w:rFonts w:cs="Times New Roman"/>
      </w:rPr>
    </w:lvl>
    <w:lvl w:ilvl="1">
      <w:start w:val="1"/>
      <w:numFmt w:val="decimal"/>
      <w:lvlText w:val="%1.%2."/>
      <w:lvlJc w:val="left"/>
      <w:pPr>
        <w:ind w:left="720" w:hanging="360"/>
      </w:pPr>
      <w:rPr>
        <w:rFonts w:cs="Times New Roman"/>
      </w:rPr>
    </w:lvl>
    <w:lvl w:ilvl="2">
      <w:start w:val="1"/>
      <w:numFmt w:val="decimal"/>
      <w:lvlText w:val="%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0B903991"/>
    <w:multiLevelType w:val="multilevel"/>
    <w:tmpl w:val="3A6E074C"/>
    <w:styleLink w:val="LFO27"/>
    <w:lvl w:ilvl="0">
      <w:start w:val="1"/>
      <w:numFmt w:val="decimal"/>
      <w:pStyle w:val="4H44"/>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0E0A51DE"/>
    <w:multiLevelType w:val="multilevel"/>
    <w:tmpl w:val="EA683452"/>
    <w:styleLink w:val="LFO23"/>
    <w:lvl w:ilvl="0">
      <w:start w:val="1"/>
      <w:numFmt w:val="decimal"/>
      <w:pStyle w:val="21"/>
      <w:lvlText w:val="%1."/>
      <w:lvlJc w:val="left"/>
      <w:pPr>
        <w:ind w:left="1571"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F4610C0"/>
    <w:multiLevelType w:val="multilevel"/>
    <w:tmpl w:val="A5DC5F0E"/>
    <w:styleLink w:val="WWNum1"/>
    <w:lvl w:ilvl="0">
      <w:start w:val="1"/>
      <w:numFmt w:val="decimal"/>
      <w:lvlText w:val="%1"/>
      <w:lvlJc w:val="left"/>
      <w:rPr>
        <w:b/>
        <w:bCs/>
        <w:color w:val="auto"/>
        <w:sz w:val="22"/>
        <w:szCs w:val="22"/>
      </w:rPr>
    </w:lvl>
    <w:lvl w:ilvl="1">
      <w:start w:val="2"/>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8" w15:restartNumberingAfterBreak="0">
    <w:nsid w:val="113561CB"/>
    <w:multiLevelType w:val="multilevel"/>
    <w:tmpl w:val="C96835D4"/>
    <w:styleLink w:val="LFO16"/>
    <w:lvl w:ilvl="0">
      <w:start w:val="1"/>
      <w:numFmt w:val="decimal"/>
      <w:pStyle w:val="1"/>
      <w:lvlText w:val="%1."/>
      <w:lvlJc w:val="left"/>
      <w:pPr>
        <w:ind w:left="1069" w:hanging="360"/>
      </w:pPr>
      <w:rPr>
        <w:rFonts w:cs="Times New Roman"/>
      </w:rPr>
    </w:lvl>
    <w:lvl w:ilvl="1">
      <w:start w:val="1"/>
      <w:numFmt w:val="decimal"/>
      <w:lvlText w:val="%2)"/>
      <w:lvlJc w:val="left"/>
      <w:pPr>
        <w:ind w:left="1069" w:hanging="360"/>
      </w:pPr>
      <w:rPr>
        <w:rFonts w:cs="Times New Roman"/>
      </w:rPr>
    </w:lvl>
    <w:lvl w:ilvl="2">
      <w:start w:val="1"/>
      <w:numFmt w:val="russianLower"/>
      <w:lvlText w:val="%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9" w15:restartNumberingAfterBreak="0">
    <w:nsid w:val="11B21613"/>
    <w:multiLevelType w:val="multilevel"/>
    <w:tmpl w:val="1F0691C0"/>
    <w:styleLink w:val="LFO12"/>
    <w:lvl w:ilvl="0">
      <w:start w:val="1"/>
      <w:numFmt w:val="decimal"/>
      <w:pStyle w:val="26"/>
      <w:lvlText w:val="%1)"/>
      <w:lvlJc w:val="left"/>
      <w:pPr>
        <w:ind w:left="720" w:hanging="360"/>
      </w:pPr>
      <w:rPr>
        <w:rFonts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4B2203B"/>
    <w:multiLevelType w:val="multilevel"/>
    <w:tmpl w:val="7CAC3F3E"/>
    <w:styleLink w:val="WWOutlineListStyle8"/>
    <w:lvl w:ilvl="0">
      <w:start w:val="1"/>
      <w:numFmt w:val="decimal"/>
      <w:lvlText w:val="%1."/>
      <w:lvlJc w:val="left"/>
      <w:pPr>
        <w:ind w:left="1283" w:hanging="432"/>
      </w:pPr>
      <w:rPr>
        <w:rFonts w:ascii="Times New Roman" w:hAnsi="Times New Roman" w:cs="Times New Roman"/>
        <w:sz w:val="26"/>
        <w:szCs w:val="26"/>
      </w:rPr>
    </w:lvl>
    <w:lvl w:ilvl="1">
      <w:start w:val="1"/>
      <w:numFmt w:val="decimal"/>
      <w:lvlText w:val="%1.%2."/>
      <w:lvlJc w:val="left"/>
      <w:pPr>
        <w:ind w:left="576" w:hanging="576"/>
      </w:pPr>
      <w:rPr>
        <w:rFonts w:cs="Times New Roman"/>
        <w:sz w:val="20"/>
        <w:szCs w:val="20"/>
      </w:rPr>
    </w:lvl>
    <w:lvl w:ilvl="2">
      <w:start w:val="1"/>
      <w:numFmt w:val="decimal"/>
      <w:lvlText w:val="%1.%2.%3."/>
      <w:lvlJc w:val="left"/>
      <w:rPr>
        <w:rFonts w:ascii="Times New Roman" w:hAnsi="Times New Roman" w:cs="Times New Roman"/>
        <w:b w:val="0"/>
        <w:i w:val="0"/>
        <w:sz w:val="20"/>
        <w:szCs w:val="20"/>
      </w:rPr>
    </w:lvl>
    <w:lvl w:ilvl="3">
      <w:start w:val="1"/>
      <w:numFmt w:val="decimal"/>
      <w:lvlText w:val="%1.%2.%3.%4."/>
      <w:lvlJc w:val="left"/>
      <w:pPr>
        <w:ind w:left="1574" w:hanging="864"/>
      </w:pPr>
      <w:rPr>
        <w:rFonts w:ascii="Times New Roman" w:hAnsi="Times New Roman" w:cs="Times New Roman"/>
        <w:sz w:val="20"/>
        <w:szCs w:val="20"/>
      </w:rPr>
    </w:lvl>
    <w:lvl w:ilvl="4">
      <w:start w:val="1"/>
      <w:numFmt w:val="none"/>
      <w:lvlText w:val="%5"/>
      <w:lvlJc w:val="left"/>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18C56210"/>
    <w:multiLevelType w:val="multilevel"/>
    <w:tmpl w:val="A014865E"/>
    <w:styleLink w:val="LFO11"/>
    <w:lvl w:ilvl="0">
      <w:start w:val="1"/>
      <w:numFmt w:val="decimal"/>
      <w:pStyle w:val="10"/>
      <w:lvlText w:val="%1."/>
      <w:lvlJc w:val="left"/>
      <w:pPr>
        <w:ind w:left="432" w:hanging="432"/>
      </w:pPr>
      <w:rPr>
        <w:rFonts w:cs="Times New Roman"/>
      </w:rPr>
    </w:lvl>
    <w:lvl w:ilvl="1">
      <w:start w:val="2"/>
      <w:numFmt w:val="decimal"/>
      <w:lvlText w:val="%1.%2"/>
      <w:lvlJc w:val="left"/>
      <w:pPr>
        <w:ind w:left="1836" w:hanging="576"/>
      </w:pPr>
      <w:rPr>
        <w:rFonts w:cs="Times New Roman"/>
      </w:rPr>
    </w:lvl>
    <w:lvl w:ilvl="2">
      <w:start w:val="2"/>
      <w:numFmt w:val="decimal"/>
      <w:lvlText w:val="%1.%2.%3"/>
      <w:lvlJc w:val="left"/>
      <w:pPr>
        <w:ind w:left="180" w:firstLine="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1AD10C63"/>
    <w:multiLevelType w:val="multilevel"/>
    <w:tmpl w:val="B4E4466C"/>
    <w:styleLink w:val="LFO2"/>
    <w:lvl w:ilvl="0">
      <w:start w:val="1"/>
      <w:numFmt w:val="decimal"/>
      <w:pStyle w:val="TableHeading10"/>
      <w:lvlText w:val="%1."/>
      <w:lvlJc w:val="left"/>
      <w:pPr>
        <w:ind w:left="36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D161E25"/>
    <w:multiLevelType w:val="multilevel"/>
    <w:tmpl w:val="4B1CED58"/>
    <w:styleLink w:val="LFO19"/>
    <w:lvl w:ilvl="0">
      <w:numFmt w:val="bullet"/>
      <w:pStyle w:val="a0"/>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1601543"/>
    <w:multiLevelType w:val="multilevel"/>
    <w:tmpl w:val="D3B2D51A"/>
    <w:styleLink w:val="WWOutlineListStyle5"/>
    <w:lvl w:ilvl="0">
      <w:start w:val="1"/>
      <w:numFmt w:val="decimal"/>
      <w:lvlText w:val="%1."/>
      <w:lvlJc w:val="left"/>
      <w:pPr>
        <w:ind w:left="1283" w:hanging="432"/>
      </w:pPr>
      <w:rPr>
        <w:rFonts w:ascii="Times New Roman" w:hAnsi="Times New Roman" w:cs="Times New Roman"/>
        <w:sz w:val="26"/>
        <w:szCs w:val="26"/>
      </w:rPr>
    </w:lvl>
    <w:lvl w:ilvl="1">
      <w:start w:val="1"/>
      <w:numFmt w:val="decimal"/>
      <w:lvlText w:val="%1.%2."/>
      <w:lvlJc w:val="left"/>
      <w:pPr>
        <w:ind w:left="576" w:hanging="576"/>
      </w:pPr>
      <w:rPr>
        <w:rFonts w:cs="Times New Roman"/>
        <w:sz w:val="20"/>
        <w:szCs w:val="20"/>
      </w:rPr>
    </w:lvl>
    <w:lvl w:ilvl="2">
      <w:start w:val="1"/>
      <w:numFmt w:val="decimal"/>
      <w:lvlText w:val="%1.%2.%3."/>
      <w:lvlJc w:val="left"/>
      <w:rPr>
        <w:rFonts w:ascii="Times New Roman" w:hAnsi="Times New Roman" w:cs="Times New Roman"/>
        <w:b w:val="0"/>
        <w:i w:val="0"/>
        <w:sz w:val="20"/>
        <w:szCs w:val="20"/>
      </w:rPr>
    </w:lvl>
    <w:lvl w:ilvl="3">
      <w:start w:val="1"/>
      <w:numFmt w:val="decimal"/>
      <w:lvlText w:val="%1.%2.%3.%4."/>
      <w:lvlJc w:val="left"/>
      <w:pPr>
        <w:ind w:left="1574" w:hanging="864"/>
      </w:pPr>
      <w:rPr>
        <w:rFonts w:ascii="Times New Roman" w:hAnsi="Times New Roman" w:cs="Times New Roman"/>
        <w:sz w:val="20"/>
        <w:szCs w:val="20"/>
      </w:rPr>
    </w:lvl>
    <w:lvl w:ilvl="4">
      <w:start w:val="1"/>
      <w:numFmt w:val="none"/>
      <w:lvlText w:val="%5"/>
      <w:lvlJc w:val="left"/>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228158A7"/>
    <w:multiLevelType w:val="multilevel"/>
    <w:tmpl w:val="7ED41FFA"/>
    <w:styleLink w:val="WWOutlineListStyle9"/>
    <w:lvl w:ilvl="0">
      <w:start w:val="1"/>
      <w:numFmt w:val="decimal"/>
      <w:lvlText w:val="%1."/>
      <w:lvlJc w:val="left"/>
      <w:pPr>
        <w:ind w:left="1283" w:hanging="432"/>
      </w:pPr>
      <w:rPr>
        <w:rFonts w:ascii="Times New Roman" w:hAnsi="Times New Roman" w:cs="Times New Roman"/>
        <w:sz w:val="26"/>
        <w:szCs w:val="26"/>
      </w:rPr>
    </w:lvl>
    <w:lvl w:ilvl="1">
      <w:start w:val="1"/>
      <w:numFmt w:val="decimal"/>
      <w:lvlText w:val="%1.%2."/>
      <w:lvlJc w:val="left"/>
      <w:pPr>
        <w:ind w:left="576" w:hanging="576"/>
      </w:pPr>
      <w:rPr>
        <w:rFonts w:cs="Times New Roman"/>
        <w:sz w:val="20"/>
        <w:szCs w:val="20"/>
      </w:rPr>
    </w:lvl>
    <w:lvl w:ilvl="2">
      <w:start w:val="1"/>
      <w:numFmt w:val="decimal"/>
      <w:lvlText w:val="%1.%2.%3."/>
      <w:lvlJc w:val="left"/>
      <w:rPr>
        <w:rFonts w:ascii="Times New Roman" w:hAnsi="Times New Roman" w:cs="Times New Roman"/>
        <w:b w:val="0"/>
        <w:i w:val="0"/>
        <w:sz w:val="20"/>
        <w:szCs w:val="20"/>
      </w:rPr>
    </w:lvl>
    <w:lvl w:ilvl="3">
      <w:start w:val="1"/>
      <w:numFmt w:val="decimal"/>
      <w:lvlText w:val="%1.%2.%3.%4."/>
      <w:lvlJc w:val="left"/>
      <w:pPr>
        <w:ind w:left="1574" w:hanging="864"/>
      </w:pPr>
      <w:rPr>
        <w:rFonts w:ascii="Times New Roman" w:hAnsi="Times New Roman" w:cs="Times New Roman"/>
        <w:sz w:val="20"/>
        <w:szCs w:val="20"/>
      </w:rPr>
    </w:lvl>
    <w:lvl w:ilvl="4">
      <w:start w:val="1"/>
      <w:numFmt w:val="none"/>
      <w:lvlText w:val="%5"/>
      <w:lvlJc w:val="left"/>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23885D52"/>
    <w:multiLevelType w:val="multilevel"/>
    <w:tmpl w:val="B80E6D9C"/>
    <w:styleLink w:val="WWNum4"/>
    <w:lvl w:ilvl="0">
      <w:start w:val="1"/>
      <w:numFmt w:val="decimal"/>
      <w:lvlText w:val="%1"/>
      <w:lvlJc w:val="left"/>
      <w:rPr>
        <w:color w:val="auto"/>
        <w:sz w:val="22"/>
      </w:rPr>
    </w:lvl>
    <w:lvl w:ilvl="1">
      <w:start w:val="1"/>
      <w:numFmt w:val="decimal"/>
      <w:lvlText w:val="%1.%2"/>
      <w:lvlJc w:val="left"/>
      <w:rPr>
        <w:color w:val="auto"/>
        <w:sz w:val="22"/>
      </w:rPr>
    </w:lvl>
    <w:lvl w:ilvl="2">
      <w:start w:val="1"/>
      <w:numFmt w:val="decimal"/>
      <w:lvlText w:val="%1.%2.%3"/>
      <w:lvlJc w:val="left"/>
      <w:rPr>
        <w:color w:val="auto"/>
        <w:sz w:val="22"/>
      </w:rPr>
    </w:lvl>
    <w:lvl w:ilvl="3">
      <w:start w:val="1"/>
      <w:numFmt w:val="decimal"/>
      <w:lvlText w:val="%1.%2.%3.%4"/>
      <w:lvlJc w:val="left"/>
      <w:rPr>
        <w:color w:val="auto"/>
        <w:sz w:val="22"/>
      </w:rPr>
    </w:lvl>
    <w:lvl w:ilvl="4">
      <w:start w:val="1"/>
      <w:numFmt w:val="decimal"/>
      <w:lvlText w:val="%1.%2.%3.%4.%5"/>
      <w:lvlJc w:val="left"/>
      <w:rPr>
        <w:color w:val="auto"/>
        <w:sz w:val="22"/>
      </w:rPr>
    </w:lvl>
    <w:lvl w:ilvl="5">
      <w:start w:val="1"/>
      <w:numFmt w:val="decimal"/>
      <w:lvlText w:val="%1.%2.%3.%4.%5.%6"/>
      <w:lvlJc w:val="left"/>
      <w:rPr>
        <w:color w:val="auto"/>
        <w:sz w:val="22"/>
      </w:rPr>
    </w:lvl>
    <w:lvl w:ilvl="6">
      <w:start w:val="1"/>
      <w:numFmt w:val="decimal"/>
      <w:lvlText w:val="%1.%2.%3.%4.%5.%6.%7"/>
      <w:lvlJc w:val="left"/>
      <w:rPr>
        <w:color w:val="auto"/>
        <w:sz w:val="22"/>
      </w:rPr>
    </w:lvl>
    <w:lvl w:ilvl="7">
      <w:start w:val="1"/>
      <w:numFmt w:val="decimal"/>
      <w:lvlText w:val="%1.%2.%3.%4.%5.%6.%7.%8"/>
      <w:lvlJc w:val="left"/>
      <w:rPr>
        <w:color w:val="auto"/>
        <w:sz w:val="22"/>
      </w:rPr>
    </w:lvl>
    <w:lvl w:ilvl="8">
      <w:start w:val="1"/>
      <w:numFmt w:val="decimal"/>
      <w:lvlText w:val="%1.%2.%3.%4.%5.%6.%7.%8.%9"/>
      <w:lvlJc w:val="left"/>
      <w:rPr>
        <w:color w:val="auto"/>
        <w:sz w:val="22"/>
      </w:rPr>
    </w:lvl>
  </w:abstractNum>
  <w:abstractNum w:abstractNumId="17" w15:restartNumberingAfterBreak="0">
    <w:nsid w:val="251F5322"/>
    <w:multiLevelType w:val="multilevel"/>
    <w:tmpl w:val="074E9512"/>
    <w:styleLink w:val="WWNum3"/>
    <w:lvl w:ilvl="0">
      <w:start w:val="1"/>
      <w:numFmt w:val="decimal"/>
      <w:lvlText w:val="%1"/>
      <w:lvlJc w:val="left"/>
      <w:rPr>
        <w:b/>
        <w:bCs/>
        <w:color w:val="auto"/>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6ED09D3"/>
    <w:multiLevelType w:val="multilevel"/>
    <w:tmpl w:val="30245348"/>
    <w:styleLink w:val="LFO32"/>
    <w:lvl w:ilvl="0">
      <w:start w:val="1"/>
      <w:numFmt w:val="decimal"/>
      <w:pStyle w:val="11"/>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28EB08F6"/>
    <w:multiLevelType w:val="multilevel"/>
    <w:tmpl w:val="E89408BC"/>
    <w:styleLink w:val="LFO34"/>
    <w:lvl w:ilvl="0">
      <w:start w:val="1"/>
      <w:numFmt w:val="decimal"/>
      <w:pStyle w:val="-"/>
      <w:lvlText w:val="%1."/>
      <w:lvlJc w:val="center"/>
      <w:rPr>
        <w:rFonts w:cs="Times New Roman"/>
        <w:b/>
        <w:i w:val="0"/>
      </w:rPr>
    </w:lvl>
    <w:lvl w:ilvl="1">
      <w:start w:val="1"/>
      <w:numFmt w:val="decimal"/>
      <w:lvlText w:val="%1.%2"/>
      <w:lvlJc w:val="left"/>
      <w:pPr>
        <w:ind w:left="851" w:hanging="851"/>
      </w:pPr>
      <w:rPr>
        <w:rFonts w:cs="Times New Roman"/>
        <w:b w:val="0"/>
        <w:bCs w:val="0"/>
        <w:i w:val="0"/>
        <w:iCs w:val="0"/>
        <w:vanish w:val="0"/>
        <w:color w:val="auto"/>
        <w:spacing w:val="0"/>
        <w:w w:val="100"/>
        <w:kern w:val="0"/>
        <w:position w:val="0"/>
        <w:sz w:val="24"/>
        <w:szCs w:val="24"/>
        <w:u w:val="none"/>
        <w:vertAlign w:val="baseline"/>
      </w:rPr>
    </w:lvl>
    <w:lvl w:ilvl="2">
      <w:start w:val="1"/>
      <w:numFmt w:val="decimal"/>
      <w:lvlText w:val="%1.%2.%3"/>
      <w:lvlJc w:val="left"/>
      <w:pPr>
        <w:ind w:left="851" w:hanging="851"/>
      </w:pPr>
      <w:rPr>
        <w:rFonts w:cs="Times New Roman"/>
        <w:b w:val="0"/>
        <w:bCs w:val="0"/>
        <w:i w:val="0"/>
        <w:iCs w:val="0"/>
      </w:rPr>
    </w:lvl>
    <w:lvl w:ilvl="3">
      <w:start w:val="1"/>
      <w:numFmt w:val="lowerLetter"/>
      <w:lvlText w:val="%4)"/>
      <w:lvlJc w:val="left"/>
      <w:pPr>
        <w:ind w:left="1418" w:hanging="567"/>
      </w:pPr>
      <w:rPr>
        <w:rFonts w:cs="Times New Roman"/>
        <w:b w:val="0"/>
        <w:bCs w:val="0"/>
        <w:i w:val="0"/>
        <w:iCs w:val="0"/>
        <w:vanish w:val="0"/>
        <w:color w:val="auto"/>
        <w:spacing w:val="0"/>
        <w:w w:val="100"/>
        <w:kern w:val="0"/>
        <w:position w:val="0"/>
        <w:u w:val="none"/>
        <w:vertAlign w:val="baseline"/>
      </w:rPr>
    </w:lvl>
    <w:lvl w:ilvl="4">
      <w:start w:val="1"/>
      <w:numFmt w:val="lowerLetter"/>
      <w:lvlText w:val="%5)"/>
      <w:lvlJc w:val="left"/>
      <w:pPr>
        <w:ind w:left="1134" w:hanging="567"/>
      </w:pPr>
      <w:rPr>
        <w:rFonts w:cs="Times New Roman"/>
      </w:rPr>
    </w:lvl>
    <w:lvl w:ilvl="5">
      <w:numFmt w:val="bullet"/>
      <w:lvlText w:val=""/>
      <w:lvlJc w:val="left"/>
      <w:pPr>
        <w:ind w:left="1701" w:hanging="567"/>
      </w:pPr>
      <w:rPr>
        <w:rFonts w:ascii="Symbol" w:hAnsi="Symbol"/>
      </w:rPr>
    </w:lvl>
    <w:lvl w:ilvl="6">
      <w:start w:val="1"/>
      <w:numFmt w:val="lowerLetter"/>
      <w:lvlText w:val="%1.%2.%3.%4.%5.%6.%7)"/>
      <w:lvlJc w:val="left"/>
      <w:pPr>
        <w:ind w:left="2268" w:hanging="567"/>
      </w:pPr>
      <w:rPr>
        <w:rFonts w:cs="Times New Roman"/>
      </w:rPr>
    </w:lvl>
    <w:lvl w:ilvl="7">
      <w:start w:val="1"/>
      <w:numFmt w:val="decimal"/>
      <w:lvlText w:val="%1.%2.%3.%4.%5.%6.%7.%8."/>
      <w:lvlJc w:val="left"/>
      <w:pPr>
        <w:ind w:left="2322" w:hanging="1224"/>
      </w:pPr>
      <w:rPr>
        <w:rFonts w:cs="Times New Roman"/>
      </w:rPr>
    </w:lvl>
    <w:lvl w:ilvl="8">
      <w:start w:val="1"/>
      <w:numFmt w:val="decimal"/>
      <w:lvlText w:val="%1.%2.%3.%4.%5.%6.%7.%8.%9."/>
      <w:lvlJc w:val="left"/>
      <w:pPr>
        <w:ind w:left="2898" w:hanging="1440"/>
      </w:pPr>
      <w:rPr>
        <w:rFonts w:cs="Times New Roman"/>
      </w:rPr>
    </w:lvl>
  </w:abstractNum>
  <w:abstractNum w:abstractNumId="20" w15:restartNumberingAfterBreak="0">
    <w:nsid w:val="2A9F5E43"/>
    <w:multiLevelType w:val="multilevel"/>
    <w:tmpl w:val="057CA8F4"/>
    <w:lvl w:ilvl="0">
      <w:start w:val="1"/>
      <w:numFmt w:val="decimal"/>
      <w:lvlText w:val="%1)"/>
      <w:lvlJc w:val="left"/>
      <w:pPr>
        <w:ind w:left="609" w:hanging="360"/>
      </w:pPr>
      <w:rPr>
        <w:rFonts w:cs="Times New Roman"/>
      </w:rPr>
    </w:lvl>
    <w:lvl w:ilvl="1">
      <w:start w:val="1"/>
      <w:numFmt w:val="lowerLetter"/>
      <w:lvlText w:val="%2."/>
      <w:lvlJc w:val="left"/>
      <w:pPr>
        <w:ind w:left="1329" w:hanging="360"/>
      </w:pPr>
      <w:rPr>
        <w:rFonts w:cs="Times New Roman"/>
      </w:rPr>
    </w:lvl>
    <w:lvl w:ilvl="2">
      <w:start w:val="1"/>
      <w:numFmt w:val="lowerRoman"/>
      <w:lvlText w:val="%3."/>
      <w:lvlJc w:val="right"/>
      <w:pPr>
        <w:ind w:left="2049" w:hanging="180"/>
      </w:pPr>
      <w:rPr>
        <w:rFonts w:cs="Times New Roman"/>
      </w:rPr>
    </w:lvl>
    <w:lvl w:ilvl="3">
      <w:start w:val="1"/>
      <w:numFmt w:val="decimal"/>
      <w:lvlText w:val="%4."/>
      <w:lvlJc w:val="left"/>
      <w:pPr>
        <w:ind w:left="2769" w:hanging="360"/>
      </w:pPr>
      <w:rPr>
        <w:rFonts w:cs="Times New Roman"/>
      </w:rPr>
    </w:lvl>
    <w:lvl w:ilvl="4">
      <w:start w:val="1"/>
      <w:numFmt w:val="lowerLetter"/>
      <w:lvlText w:val="%5."/>
      <w:lvlJc w:val="left"/>
      <w:pPr>
        <w:ind w:left="3489" w:hanging="360"/>
      </w:pPr>
      <w:rPr>
        <w:rFonts w:cs="Times New Roman"/>
      </w:rPr>
    </w:lvl>
    <w:lvl w:ilvl="5">
      <w:start w:val="1"/>
      <w:numFmt w:val="lowerRoman"/>
      <w:lvlText w:val="%6."/>
      <w:lvlJc w:val="right"/>
      <w:pPr>
        <w:ind w:left="4209" w:hanging="180"/>
      </w:pPr>
      <w:rPr>
        <w:rFonts w:cs="Times New Roman"/>
      </w:rPr>
    </w:lvl>
    <w:lvl w:ilvl="6">
      <w:start w:val="1"/>
      <w:numFmt w:val="decimal"/>
      <w:lvlText w:val="%7."/>
      <w:lvlJc w:val="left"/>
      <w:pPr>
        <w:ind w:left="4929" w:hanging="360"/>
      </w:pPr>
      <w:rPr>
        <w:rFonts w:cs="Times New Roman"/>
      </w:rPr>
    </w:lvl>
    <w:lvl w:ilvl="7">
      <w:start w:val="1"/>
      <w:numFmt w:val="lowerLetter"/>
      <w:lvlText w:val="%8."/>
      <w:lvlJc w:val="left"/>
      <w:pPr>
        <w:ind w:left="5649" w:hanging="360"/>
      </w:pPr>
      <w:rPr>
        <w:rFonts w:cs="Times New Roman"/>
      </w:rPr>
    </w:lvl>
    <w:lvl w:ilvl="8">
      <w:start w:val="1"/>
      <w:numFmt w:val="lowerRoman"/>
      <w:lvlText w:val="%9."/>
      <w:lvlJc w:val="right"/>
      <w:pPr>
        <w:ind w:left="6369" w:hanging="180"/>
      </w:pPr>
      <w:rPr>
        <w:rFonts w:cs="Times New Roman"/>
      </w:rPr>
    </w:lvl>
  </w:abstractNum>
  <w:abstractNum w:abstractNumId="21" w15:restartNumberingAfterBreak="0">
    <w:nsid w:val="2BF104AC"/>
    <w:multiLevelType w:val="multilevel"/>
    <w:tmpl w:val="E674A25C"/>
    <w:styleLink w:val="WWNum6"/>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CB71203"/>
    <w:multiLevelType w:val="multilevel"/>
    <w:tmpl w:val="68AADDDE"/>
    <w:styleLink w:val="WWOutlineListStyle10"/>
    <w:lvl w:ilvl="0">
      <w:start w:val="1"/>
      <w:numFmt w:val="decimal"/>
      <w:lvlText w:val="%1."/>
      <w:lvlJc w:val="left"/>
      <w:pPr>
        <w:ind w:left="1283" w:hanging="432"/>
      </w:pPr>
      <w:rPr>
        <w:rFonts w:ascii="Times New Roman" w:hAnsi="Times New Roman" w:cs="Times New Roman"/>
        <w:sz w:val="26"/>
        <w:szCs w:val="26"/>
      </w:rPr>
    </w:lvl>
    <w:lvl w:ilvl="1">
      <w:start w:val="1"/>
      <w:numFmt w:val="decimal"/>
      <w:lvlText w:val="%1.%2."/>
      <w:lvlJc w:val="left"/>
      <w:pPr>
        <w:ind w:left="576" w:hanging="576"/>
      </w:pPr>
      <w:rPr>
        <w:rFonts w:cs="Times New Roman"/>
        <w:sz w:val="20"/>
        <w:szCs w:val="20"/>
      </w:rPr>
    </w:lvl>
    <w:lvl w:ilvl="2">
      <w:start w:val="1"/>
      <w:numFmt w:val="decimal"/>
      <w:lvlText w:val="%1.%2.%3."/>
      <w:lvlJc w:val="left"/>
      <w:rPr>
        <w:rFonts w:ascii="Times New Roman" w:hAnsi="Times New Roman" w:cs="Times New Roman"/>
        <w:b w:val="0"/>
        <w:i w:val="0"/>
        <w:sz w:val="20"/>
        <w:szCs w:val="20"/>
      </w:rPr>
    </w:lvl>
    <w:lvl w:ilvl="3">
      <w:start w:val="1"/>
      <w:numFmt w:val="decimal"/>
      <w:lvlText w:val="%1.%2.%3.%4."/>
      <w:lvlJc w:val="left"/>
      <w:pPr>
        <w:ind w:left="1574" w:hanging="864"/>
      </w:pPr>
      <w:rPr>
        <w:rFonts w:ascii="Times New Roman" w:hAnsi="Times New Roman" w:cs="Times New Roman"/>
        <w:sz w:val="20"/>
        <w:szCs w:val="20"/>
      </w:rPr>
    </w:lvl>
    <w:lvl w:ilvl="4">
      <w:start w:val="1"/>
      <w:numFmt w:val="none"/>
      <w:lvlText w:val="%5"/>
      <w:lvlJc w:val="left"/>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15:restartNumberingAfterBreak="0">
    <w:nsid w:val="328E3C86"/>
    <w:multiLevelType w:val="multilevel"/>
    <w:tmpl w:val="2D7697D6"/>
    <w:styleLink w:val="LFO28"/>
    <w:lvl w:ilvl="0">
      <w:numFmt w:val="bullet"/>
      <w:pStyle w:val="TableHeading"/>
      <w:lvlText w:val=""/>
      <w:lvlJc w:val="left"/>
      <w:pPr>
        <w:ind w:left="925" w:hanging="357"/>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36E2F9B"/>
    <w:multiLevelType w:val="multilevel"/>
    <w:tmpl w:val="F1C81A96"/>
    <w:styleLink w:val="LFO29"/>
    <w:lvl w:ilvl="0">
      <w:numFmt w:val="bullet"/>
      <w:pStyle w:val="5"/>
      <w:lvlText w:val=""/>
      <w:lvlJc w:val="left"/>
      <w:pPr>
        <w:ind w:left="1792" w:hanging="357"/>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5721249"/>
    <w:multiLevelType w:val="multilevel"/>
    <w:tmpl w:val="404862C0"/>
    <w:styleLink w:val="LFO30"/>
    <w:lvl w:ilvl="0">
      <w:start w:val="1"/>
      <w:numFmt w:val="decimal"/>
      <w:pStyle w:val="50"/>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38E01CAA"/>
    <w:multiLevelType w:val="multilevel"/>
    <w:tmpl w:val="942CCD1C"/>
    <w:styleLink w:val="WWNum5"/>
    <w:lvl w:ilvl="0">
      <w:start w:val="1"/>
      <w:numFmt w:val="decimal"/>
      <w:lvlText w:val="%1"/>
      <w:lvlJc w:val="left"/>
      <w:rPr>
        <w:rFonts w:ascii="Liberation Serif" w:hAnsi="Liberation Serif" w:cs="Liberation Serif"/>
        <w:b/>
      </w:rPr>
    </w:lvl>
    <w:lvl w:ilvl="1">
      <w:start w:val="4"/>
      <w:numFmt w:val="decimal"/>
      <w:lvlText w:val="%1.%2"/>
      <w:lvlJc w:val="left"/>
      <w:rPr>
        <w:rFonts w:ascii="Liberation Serif" w:hAnsi="Liberation Serif" w:cs="Liberation Serif"/>
      </w:rPr>
    </w:lvl>
    <w:lvl w:ilvl="2">
      <w:start w:val="1"/>
      <w:numFmt w:val="decimal"/>
      <w:lvlText w:val="%1.%2.%3"/>
      <w:lvlJc w:val="left"/>
      <w:rPr>
        <w:rFonts w:ascii="Liberation Serif" w:hAnsi="Liberation Serif" w:cs="Liberation Serif"/>
      </w:rPr>
    </w:lvl>
    <w:lvl w:ilvl="3">
      <w:start w:val="1"/>
      <w:numFmt w:val="decimal"/>
      <w:lvlText w:val="%1.%2.%3.%4"/>
      <w:lvlJc w:val="left"/>
      <w:rPr>
        <w:rFonts w:ascii="Liberation Serif" w:hAnsi="Liberation Serif" w:cs="Liberation Serif"/>
      </w:rPr>
    </w:lvl>
    <w:lvl w:ilvl="4">
      <w:start w:val="1"/>
      <w:numFmt w:val="decimal"/>
      <w:lvlText w:val="%1.%2.%3.%4.%5"/>
      <w:lvlJc w:val="left"/>
      <w:rPr>
        <w:rFonts w:ascii="Liberation Serif" w:hAnsi="Liberation Serif" w:cs="Liberation Serif"/>
      </w:rPr>
    </w:lvl>
    <w:lvl w:ilvl="5">
      <w:start w:val="1"/>
      <w:numFmt w:val="decimal"/>
      <w:lvlText w:val="%1.%2.%3.%4.%5.%6"/>
      <w:lvlJc w:val="left"/>
      <w:rPr>
        <w:rFonts w:ascii="Liberation Serif" w:hAnsi="Liberation Serif" w:cs="Liberation Serif"/>
      </w:rPr>
    </w:lvl>
    <w:lvl w:ilvl="6">
      <w:start w:val="1"/>
      <w:numFmt w:val="decimal"/>
      <w:lvlText w:val="%1.%2.%3.%4.%5.%6.%7"/>
      <w:lvlJc w:val="left"/>
      <w:rPr>
        <w:rFonts w:ascii="Liberation Serif" w:hAnsi="Liberation Serif" w:cs="Liberation Serif"/>
      </w:rPr>
    </w:lvl>
    <w:lvl w:ilvl="7">
      <w:start w:val="1"/>
      <w:numFmt w:val="decimal"/>
      <w:lvlText w:val="%1.%2.%3.%4.%5.%6.%7.%8"/>
      <w:lvlJc w:val="left"/>
      <w:rPr>
        <w:rFonts w:ascii="Liberation Serif" w:hAnsi="Liberation Serif" w:cs="Liberation Serif"/>
      </w:rPr>
    </w:lvl>
    <w:lvl w:ilvl="8">
      <w:start w:val="1"/>
      <w:numFmt w:val="decimal"/>
      <w:lvlText w:val="%1.%2.%3.%4.%5.%6.%7.%8.%9"/>
      <w:lvlJc w:val="left"/>
      <w:rPr>
        <w:rFonts w:ascii="Liberation Serif" w:hAnsi="Liberation Serif" w:cs="Liberation Serif"/>
      </w:rPr>
    </w:lvl>
  </w:abstractNum>
  <w:abstractNum w:abstractNumId="27" w15:restartNumberingAfterBreak="0">
    <w:nsid w:val="3A121627"/>
    <w:multiLevelType w:val="multilevel"/>
    <w:tmpl w:val="3028D768"/>
    <w:styleLink w:val="LFO33"/>
    <w:lvl w:ilvl="0">
      <w:start w:val="1"/>
      <w:numFmt w:val="decimal"/>
      <w:pStyle w:val="4"/>
      <w:lvlText w:val="R[%1]"/>
      <w:lvlJc w:val="left"/>
      <w:pPr>
        <w:ind w:left="360" w:hanging="360"/>
      </w:pPr>
      <w:rPr>
        <w:rFonts w:ascii="Arial" w:hAnsi="Arial" w:cs="Times New Roman"/>
        <w:sz w:val="20"/>
        <w:szCs w:val="20"/>
      </w:rPr>
    </w:lvl>
    <w:lvl w:ilvl="1">
      <w:start w:val="1"/>
      <w:numFmt w:val="decimal"/>
      <w:lvlText w:val="R[%1.%2]"/>
      <w:lvlJc w:val="left"/>
      <w:pPr>
        <w:ind w:left="964" w:hanging="964"/>
      </w:pPr>
      <w:rPr>
        <w:rFonts w:ascii="Arial" w:hAnsi="Arial" w:cs="Times New Roman"/>
        <w:sz w:val="20"/>
        <w:szCs w:val="20"/>
      </w:rPr>
    </w:lvl>
    <w:lvl w:ilvl="2">
      <w:start w:val="1"/>
      <w:numFmt w:val="decimal"/>
      <w:lvlText w:val="R[%1.%2.%3]"/>
      <w:lvlJc w:val="left"/>
      <w:pPr>
        <w:ind w:left="1134" w:hanging="1134"/>
      </w:pPr>
      <w:rPr>
        <w:rFonts w:ascii="Arial" w:hAnsi="Arial" w:cs="Times New Roman"/>
        <w:sz w:val="20"/>
        <w:szCs w:val="20"/>
      </w:rPr>
    </w:lvl>
    <w:lvl w:ilvl="3">
      <w:start w:val="1"/>
      <w:numFmt w:val="decimal"/>
      <w:lvlText w:val="R[ %1.%2.%3.%4]"/>
      <w:lvlJc w:val="left"/>
      <w:pPr>
        <w:ind w:left="1247" w:hanging="1247"/>
      </w:pPr>
      <w:rPr>
        <w:rFonts w:ascii="Arial" w:hAnsi="Arial" w:cs="Times New Roman"/>
        <w:sz w:val="20"/>
        <w:szCs w:val="20"/>
      </w:rPr>
    </w:lvl>
    <w:lvl w:ilvl="4">
      <w:start w:val="1"/>
      <w:numFmt w:val="decimal"/>
      <w:lvlText w:val="R[%1.%2.%3.%4.%5]"/>
      <w:lvlJc w:val="left"/>
      <w:pPr>
        <w:ind w:left="1361" w:hanging="1361"/>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3D080A7A"/>
    <w:multiLevelType w:val="multilevel"/>
    <w:tmpl w:val="231EB058"/>
    <w:styleLink w:val="LFO17"/>
    <w:lvl w:ilvl="0">
      <w:start w:val="1"/>
      <w:numFmt w:val="decimal"/>
      <w:pStyle w:val="5Arial10"/>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9" w15:restartNumberingAfterBreak="0">
    <w:nsid w:val="3E0A4B4E"/>
    <w:multiLevelType w:val="multilevel"/>
    <w:tmpl w:val="87C06240"/>
    <w:styleLink w:val="WWOutlineListStyle1"/>
    <w:lvl w:ilvl="0">
      <w:start w:val="1"/>
      <w:numFmt w:val="decimal"/>
      <w:lvlText w:val="%1."/>
      <w:lvlJc w:val="left"/>
      <w:pPr>
        <w:ind w:left="1283" w:hanging="432"/>
      </w:pPr>
      <w:rPr>
        <w:rFonts w:ascii="Times New Roman" w:hAnsi="Times New Roman" w:cs="Times New Roman"/>
        <w:sz w:val="26"/>
        <w:szCs w:val="26"/>
      </w:rPr>
    </w:lvl>
    <w:lvl w:ilvl="1">
      <w:start w:val="1"/>
      <w:numFmt w:val="decimal"/>
      <w:lvlText w:val="%1.%2."/>
      <w:lvlJc w:val="left"/>
      <w:pPr>
        <w:ind w:left="576" w:hanging="576"/>
      </w:pPr>
      <w:rPr>
        <w:rFonts w:cs="Times New Roman"/>
        <w:sz w:val="20"/>
        <w:szCs w:val="20"/>
      </w:rPr>
    </w:lvl>
    <w:lvl w:ilvl="2">
      <w:start w:val="1"/>
      <w:numFmt w:val="decimal"/>
      <w:lvlText w:val="%1.%2.%3."/>
      <w:lvlJc w:val="left"/>
      <w:rPr>
        <w:rFonts w:ascii="Times New Roman" w:hAnsi="Times New Roman" w:cs="Times New Roman"/>
        <w:b w:val="0"/>
        <w:i w:val="0"/>
        <w:sz w:val="20"/>
        <w:szCs w:val="20"/>
      </w:rPr>
    </w:lvl>
    <w:lvl w:ilvl="3">
      <w:start w:val="1"/>
      <w:numFmt w:val="decimal"/>
      <w:lvlText w:val="%1.%2.%3.%4."/>
      <w:lvlJc w:val="left"/>
      <w:pPr>
        <w:ind w:left="1574" w:hanging="864"/>
      </w:pPr>
      <w:rPr>
        <w:rFonts w:ascii="Times New Roman" w:hAnsi="Times New Roman" w:cs="Times New Roman"/>
        <w:sz w:val="20"/>
        <w:szCs w:val="20"/>
      </w:rPr>
    </w:lvl>
    <w:lvl w:ilvl="4">
      <w:start w:val="1"/>
      <w:numFmt w:val="none"/>
      <w:lvlText w:val="%5"/>
      <w:lvlJc w:val="left"/>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0" w15:restartNumberingAfterBreak="0">
    <w:nsid w:val="418C46A2"/>
    <w:multiLevelType w:val="multilevel"/>
    <w:tmpl w:val="F3A8344E"/>
    <w:styleLink w:val="LFO15"/>
    <w:lvl w:ilvl="0">
      <w:start w:val="1"/>
      <w:numFmt w:val="decimal"/>
      <w:pStyle w:val="3"/>
      <w:lvlText w:val="%1)"/>
      <w:lvlJc w:val="left"/>
      <w:pPr>
        <w:ind w:left="1069" w:hanging="360"/>
      </w:pPr>
      <w:rPr>
        <w:rFonts w:cs="Times New Roman"/>
      </w:rPr>
    </w:lvl>
    <w:lvl w:ilvl="1">
      <w:start w:val="1"/>
      <w:numFmt w:val="decimal"/>
      <w:lvlText w:val="%2)"/>
      <w:lvlJc w:val="left"/>
      <w:pPr>
        <w:ind w:left="1069" w:hanging="360"/>
      </w:pPr>
      <w:rPr>
        <w:rFonts w:cs="Times New Roman"/>
      </w:rPr>
    </w:lvl>
    <w:lvl w:ilvl="2">
      <w:start w:val="1"/>
      <w:numFmt w:val="russianLower"/>
      <w:lvlText w:val="%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31" w15:restartNumberingAfterBreak="0">
    <w:nsid w:val="43B4190B"/>
    <w:multiLevelType w:val="multilevel"/>
    <w:tmpl w:val="E0C0BE58"/>
    <w:styleLink w:val="LFO24"/>
    <w:lvl w:ilvl="0">
      <w:numFmt w:val="bullet"/>
      <w:pStyle w:val="-0"/>
      <w:lvlText w:val=""/>
      <w:lvlJc w:val="left"/>
      <w:pPr>
        <w:ind w:left="1571" w:hanging="358"/>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46A72C09"/>
    <w:multiLevelType w:val="multilevel"/>
    <w:tmpl w:val="3156410E"/>
    <w:styleLink w:val="LFO18"/>
    <w:lvl w:ilvl="0">
      <w:numFmt w:val="bullet"/>
      <w:pStyle w:val="12"/>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3" w15:restartNumberingAfterBreak="0">
    <w:nsid w:val="4BF652C2"/>
    <w:multiLevelType w:val="multilevel"/>
    <w:tmpl w:val="685CEF3E"/>
    <w:styleLink w:val="LFO36"/>
    <w:lvl w:ilvl="0">
      <w:start w:val="1"/>
      <w:numFmt w:val="upperRoman"/>
      <w:pStyle w:val="6"/>
      <w:lvlText w:val="Раздел %1."/>
      <w:lvlJc w:val="left"/>
      <w:pPr>
        <w:ind w:left="2268" w:hanging="2268"/>
      </w:pPr>
      <w:rPr>
        <w:rFonts w:cs="Times New Roman"/>
        <w:sz w:val="28"/>
        <w:szCs w:val="28"/>
      </w:rPr>
    </w:lvl>
    <w:lvl w:ilvl="1">
      <w:start w:val="1"/>
      <w:numFmt w:val="decimal"/>
      <w:lvlText w:val="Статья %2."/>
      <w:lvlJc w:val="left"/>
      <w:pPr>
        <w:ind w:left="2268" w:hanging="2268"/>
      </w:pPr>
      <w:rPr>
        <w:rFonts w:ascii="Times New Roman" w:hAnsi="Times New Roman" w:cs="Times New Roman"/>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lvlText w:val="%1.%2.%3."/>
      <w:lvlJc w:val="left"/>
      <w:pPr>
        <w:ind w:left="1134" w:hanging="1134"/>
      </w:pPr>
      <w:rPr>
        <w:rFonts w:cs="Times New Roman"/>
        <w:b/>
      </w:rPr>
    </w:lvl>
    <w:lvl w:ilvl="3">
      <w:start w:val="1"/>
      <w:numFmt w:val="decimal"/>
      <w:lvlText w:val="%1.%2.%3.%4."/>
      <w:lvlJc w:val="left"/>
      <w:pPr>
        <w:ind w:left="2394" w:hanging="1134"/>
      </w:pPr>
      <w:rPr>
        <w:rFonts w:cs="Times New Roman"/>
        <w:b w:val="0"/>
        <w:i w:val="0"/>
        <w:color w:val="auto"/>
      </w:rPr>
    </w:lvl>
    <w:lvl w:ilvl="4">
      <w:start w:val="1"/>
      <w:numFmt w:val="russianLower"/>
      <w:lvlText w:val="(%5)"/>
      <w:lvlJc w:val="left"/>
      <w:pPr>
        <w:ind w:left="2835" w:hanging="567"/>
      </w:pPr>
      <w:rPr>
        <w:rFonts w:cs="Times New Roman"/>
        <w:b w:val="0"/>
        <w:color w:val="auto"/>
      </w:rPr>
    </w:lvl>
    <w:lvl w:ilvl="5">
      <w:start w:val="1"/>
      <w:numFmt w:val="decimal"/>
      <w:lvlText w:val="(%6)"/>
      <w:lvlJc w:val="left"/>
      <w:pPr>
        <w:ind w:left="2835" w:hanging="567"/>
      </w:pPr>
      <w:rPr>
        <w:rFonts w:cs="Times New Roman"/>
        <w:b w:val="0"/>
        <w:color w:val="auto"/>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54A213A8"/>
    <w:multiLevelType w:val="multilevel"/>
    <w:tmpl w:val="63B48D62"/>
    <w:lvl w:ilvl="0">
      <w:start w:val="11"/>
      <w:numFmt w:val="decimal"/>
      <w:lvlText w:val="%1."/>
      <w:lvlJc w:val="left"/>
      <w:pPr>
        <w:ind w:left="840"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5" w15:restartNumberingAfterBreak="0">
    <w:nsid w:val="57966DEA"/>
    <w:multiLevelType w:val="multilevel"/>
    <w:tmpl w:val="18305D40"/>
    <w:styleLink w:val="WWOutlineListStyle7"/>
    <w:lvl w:ilvl="0">
      <w:start w:val="1"/>
      <w:numFmt w:val="decimal"/>
      <w:lvlText w:val="%1."/>
      <w:lvlJc w:val="left"/>
      <w:pPr>
        <w:ind w:left="1283" w:hanging="432"/>
      </w:pPr>
      <w:rPr>
        <w:rFonts w:ascii="Times New Roman" w:hAnsi="Times New Roman" w:cs="Times New Roman"/>
        <w:sz w:val="26"/>
        <w:szCs w:val="26"/>
      </w:rPr>
    </w:lvl>
    <w:lvl w:ilvl="1">
      <w:start w:val="1"/>
      <w:numFmt w:val="decimal"/>
      <w:lvlText w:val="%1.%2."/>
      <w:lvlJc w:val="left"/>
      <w:pPr>
        <w:ind w:left="576" w:hanging="576"/>
      </w:pPr>
      <w:rPr>
        <w:rFonts w:cs="Times New Roman"/>
        <w:sz w:val="20"/>
        <w:szCs w:val="20"/>
      </w:rPr>
    </w:lvl>
    <w:lvl w:ilvl="2">
      <w:start w:val="1"/>
      <w:numFmt w:val="decimal"/>
      <w:lvlText w:val="%1.%2.%3."/>
      <w:lvlJc w:val="left"/>
      <w:rPr>
        <w:rFonts w:ascii="Times New Roman" w:hAnsi="Times New Roman" w:cs="Times New Roman"/>
        <w:b w:val="0"/>
        <w:i w:val="0"/>
        <w:sz w:val="20"/>
        <w:szCs w:val="20"/>
      </w:rPr>
    </w:lvl>
    <w:lvl w:ilvl="3">
      <w:start w:val="1"/>
      <w:numFmt w:val="decimal"/>
      <w:lvlText w:val="%1.%2.%3.%4."/>
      <w:lvlJc w:val="left"/>
      <w:pPr>
        <w:ind w:left="1574" w:hanging="864"/>
      </w:pPr>
      <w:rPr>
        <w:rFonts w:ascii="Times New Roman" w:hAnsi="Times New Roman" w:cs="Times New Roman"/>
        <w:sz w:val="20"/>
        <w:szCs w:val="20"/>
      </w:rPr>
    </w:lvl>
    <w:lvl w:ilvl="4">
      <w:start w:val="1"/>
      <w:numFmt w:val="none"/>
      <w:lvlText w:val="%5"/>
      <w:lvlJc w:val="left"/>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6" w15:restartNumberingAfterBreak="0">
    <w:nsid w:val="5ACA3E7F"/>
    <w:multiLevelType w:val="multilevel"/>
    <w:tmpl w:val="862CB35A"/>
    <w:styleLink w:val="WWOutlineListStyle3"/>
    <w:lvl w:ilvl="0">
      <w:start w:val="1"/>
      <w:numFmt w:val="decimal"/>
      <w:pStyle w:val="13"/>
      <w:lvlText w:val="%1."/>
      <w:lvlJc w:val="left"/>
      <w:pPr>
        <w:ind w:left="1283" w:hanging="432"/>
      </w:pPr>
      <w:rPr>
        <w:rFonts w:ascii="Times New Roman" w:hAnsi="Times New Roman" w:cs="Times New Roman"/>
        <w:sz w:val="26"/>
        <w:szCs w:val="26"/>
      </w:rPr>
    </w:lvl>
    <w:lvl w:ilvl="1">
      <w:start w:val="1"/>
      <w:numFmt w:val="decimal"/>
      <w:pStyle w:val="2"/>
      <w:lvlText w:val="%1.%2."/>
      <w:lvlJc w:val="left"/>
      <w:pPr>
        <w:ind w:left="576" w:hanging="576"/>
      </w:pPr>
      <w:rPr>
        <w:rFonts w:cs="Times New Roman"/>
        <w:sz w:val="20"/>
        <w:szCs w:val="20"/>
      </w:rPr>
    </w:lvl>
    <w:lvl w:ilvl="2">
      <w:start w:val="1"/>
      <w:numFmt w:val="decimal"/>
      <w:pStyle w:val="30"/>
      <w:lvlText w:val="%1.%2.%3."/>
      <w:lvlJc w:val="left"/>
      <w:rPr>
        <w:rFonts w:ascii="Times New Roman" w:hAnsi="Times New Roman" w:cs="Times New Roman"/>
        <w:b w:val="0"/>
        <w:i w:val="0"/>
        <w:sz w:val="20"/>
        <w:szCs w:val="20"/>
      </w:rPr>
    </w:lvl>
    <w:lvl w:ilvl="3">
      <w:start w:val="1"/>
      <w:numFmt w:val="decimal"/>
      <w:pStyle w:val="40"/>
      <w:lvlText w:val="%1.%2.%3.%4."/>
      <w:lvlJc w:val="left"/>
      <w:pPr>
        <w:ind w:left="1574" w:hanging="864"/>
      </w:pPr>
      <w:rPr>
        <w:rFonts w:ascii="Times New Roman" w:hAnsi="Times New Roman" w:cs="Times New Roman"/>
        <w:sz w:val="20"/>
        <w:szCs w:val="20"/>
      </w:rPr>
    </w:lvl>
    <w:lvl w:ilvl="4">
      <w:start w:val="1"/>
      <w:numFmt w:val="none"/>
      <w:lvlText w:val="%5"/>
      <w:lvlJc w:val="left"/>
    </w:lvl>
    <w:lvl w:ilvl="5">
      <w:start w:val="1"/>
      <w:numFmt w:val="decimal"/>
      <w:pStyle w:val="60"/>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37" w15:restartNumberingAfterBreak="0">
    <w:nsid w:val="5E151B2E"/>
    <w:multiLevelType w:val="multilevel"/>
    <w:tmpl w:val="BE148858"/>
    <w:styleLink w:val="WWOutlineListStyle13"/>
    <w:lvl w:ilvl="0">
      <w:start w:val="1"/>
      <w:numFmt w:val="decimal"/>
      <w:lvlText w:val="%1."/>
      <w:lvlJc w:val="left"/>
      <w:pPr>
        <w:ind w:left="1283" w:hanging="432"/>
      </w:pPr>
      <w:rPr>
        <w:rFonts w:ascii="Times New Roman" w:hAnsi="Times New Roman" w:cs="Times New Roman"/>
        <w:sz w:val="26"/>
        <w:szCs w:val="26"/>
      </w:rPr>
    </w:lvl>
    <w:lvl w:ilvl="1">
      <w:start w:val="1"/>
      <w:numFmt w:val="decimal"/>
      <w:lvlText w:val="%1.%2."/>
      <w:lvlJc w:val="left"/>
      <w:pPr>
        <w:ind w:left="576" w:hanging="576"/>
      </w:pPr>
      <w:rPr>
        <w:rFonts w:cs="Times New Roman"/>
        <w:sz w:val="20"/>
        <w:szCs w:val="20"/>
      </w:rPr>
    </w:lvl>
    <w:lvl w:ilvl="2">
      <w:start w:val="1"/>
      <w:numFmt w:val="decimal"/>
      <w:lvlText w:val="%1.%2.%3."/>
      <w:lvlJc w:val="left"/>
      <w:rPr>
        <w:rFonts w:ascii="Times New Roman" w:hAnsi="Times New Roman" w:cs="Times New Roman"/>
        <w:b w:val="0"/>
        <w:i w:val="0"/>
        <w:sz w:val="20"/>
        <w:szCs w:val="20"/>
      </w:rPr>
    </w:lvl>
    <w:lvl w:ilvl="3">
      <w:start w:val="1"/>
      <w:numFmt w:val="decimal"/>
      <w:lvlText w:val="%1.%2.%3.%4."/>
      <w:lvlJc w:val="left"/>
      <w:pPr>
        <w:ind w:left="1574" w:hanging="864"/>
      </w:pPr>
      <w:rPr>
        <w:rFonts w:ascii="Times New Roman" w:hAnsi="Times New Roman" w:cs="Times New Roman"/>
        <w:sz w:val="20"/>
        <w:szCs w:val="20"/>
      </w:rPr>
    </w:lvl>
    <w:lvl w:ilvl="4">
      <w:start w:val="1"/>
      <w:numFmt w:val="none"/>
      <w:lvlText w:val="%5"/>
      <w:lvlJc w:val="left"/>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8" w15:restartNumberingAfterBreak="0">
    <w:nsid w:val="5FC67B18"/>
    <w:multiLevelType w:val="multilevel"/>
    <w:tmpl w:val="4D06753E"/>
    <w:styleLink w:val="LFO31"/>
    <w:lvl w:ilvl="0">
      <w:numFmt w:val="bullet"/>
      <w:pStyle w:val="a1"/>
      <w:lvlText w:val=""/>
      <w:lvlJc w:val="left"/>
      <w:pPr>
        <w:ind w:left="1440" w:hanging="360"/>
      </w:pPr>
      <w:rPr>
        <w:rFonts w:ascii="Symbol" w:hAnsi="Symbol"/>
      </w:rPr>
    </w:lvl>
    <w:lvl w:ilvl="1">
      <w:numFmt w:val="bullet"/>
      <w:lvlText w:val="o"/>
      <w:lvlJc w:val="left"/>
      <w:pPr>
        <w:ind w:left="2340" w:hanging="360"/>
      </w:pPr>
      <w:rPr>
        <w:rFonts w:ascii="Courier New" w:hAnsi="Courier New"/>
      </w:rPr>
    </w:lvl>
    <w:lvl w:ilvl="2">
      <w:numFmt w:val="bullet"/>
      <w:lvlText w:val=""/>
      <w:lvlJc w:val="left"/>
      <w:pPr>
        <w:ind w:left="3060" w:hanging="360"/>
      </w:pPr>
      <w:rPr>
        <w:rFonts w:ascii="Wingdings" w:hAnsi="Wingdings"/>
      </w:rPr>
    </w:lvl>
    <w:lvl w:ilvl="3">
      <w:numFmt w:val="bullet"/>
      <w:lvlText w:val=""/>
      <w:lvlJc w:val="left"/>
      <w:pPr>
        <w:ind w:left="3780" w:hanging="360"/>
      </w:pPr>
      <w:rPr>
        <w:rFonts w:ascii="Symbol" w:hAnsi="Symbol"/>
      </w:rPr>
    </w:lvl>
    <w:lvl w:ilvl="4">
      <w:numFmt w:val="bullet"/>
      <w:lvlText w:val="o"/>
      <w:lvlJc w:val="left"/>
      <w:pPr>
        <w:ind w:left="4500" w:hanging="360"/>
      </w:pPr>
      <w:rPr>
        <w:rFonts w:ascii="Courier New" w:hAnsi="Courier New"/>
      </w:rPr>
    </w:lvl>
    <w:lvl w:ilvl="5">
      <w:numFmt w:val="bullet"/>
      <w:lvlText w:val=""/>
      <w:lvlJc w:val="left"/>
      <w:pPr>
        <w:ind w:left="5220" w:hanging="360"/>
      </w:pPr>
      <w:rPr>
        <w:rFonts w:ascii="Wingdings" w:hAnsi="Wingdings"/>
      </w:rPr>
    </w:lvl>
    <w:lvl w:ilvl="6">
      <w:numFmt w:val="bullet"/>
      <w:lvlText w:val=""/>
      <w:lvlJc w:val="left"/>
      <w:pPr>
        <w:ind w:left="5940" w:hanging="360"/>
      </w:pPr>
      <w:rPr>
        <w:rFonts w:ascii="Symbol" w:hAnsi="Symbol"/>
      </w:rPr>
    </w:lvl>
    <w:lvl w:ilvl="7">
      <w:numFmt w:val="bullet"/>
      <w:lvlText w:val="o"/>
      <w:lvlJc w:val="left"/>
      <w:pPr>
        <w:ind w:left="6660" w:hanging="360"/>
      </w:pPr>
      <w:rPr>
        <w:rFonts w:ascii="Courier New" w:hAnsi="Courier New"/>
      </w:rPr>
    </w:lvl>
    <w:lvl w:ilvl="8">
      <w:numFmt w:val="bullet"/>
      <w:lvlText w:val=""/>
      <w:lvlJc w:val="left"/>
      <w:pPr>
        <w:ind w:left="7380" w:hanging="360"/>
      </w:pPr>
      <w:rPr>
        <w:rFonts w:ascii="Wingdings" w:hAnsi="Wingdings"/>
      </w:rPr>
    </w:lvl>
  </w:abstractNum>
  <w:abstractNum w:abstractNumId="39" w15:restartNumberingAfterBreak="0">
    <w:nsid w:val="606268A4"/>
    <w:multiLevelType w:val="multilevel"/>
    <w:tmpl w:val="67F46188"/>
    <w:styleLink w:val="1111111"/>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504" w:hanging="504"/>
      </w:pPr>
      <w:rPr>
        <w:rFonts w:cs="Times New Roman"/>
      </w:rPr>
    </w:lvl>
    <w:lvl w:ilvl="3">
      <w:start w:val="1"/>
      <w:numFmt w:val="decimal"/>
      <w:lvlText w:val="%1.%2.%3.%4."/>
      <w:lvlJc w:val="left"/>
      <w:pPr>
        <w:ind w:left="648" w:hanging="648"/>
      </w:pPr>
      <w:rPr>
        <w:rFonts w:cs="Times New Roman"/>
      </w:rPr>
    </w:lvl>
    <w:lvl w:ilvl="4">
      <w:start w:val="1"/>
      <w:numFmt w:val="decimal"/>
      <w:lvlText w:val="%1.%2.%3.%4.%5."/>
      <w:lvlJc w:val="left"/>
      <w:pPr>
        <w:ind w:left="79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2094267"/>
    <w:multiLevelType w:val="multilevel"/>
    <w:tmpl w:val="581E0428"/>
    <w:styleLink w:val="WWOutlineListStyle"/>
    <w:lvl w:ilvl="0">
      <w:start w:val="1"/>
      <w:numFmt w:val="decimal"/>
      <w:lvlText w:val="%1."/>
      <w:lvlJc w:val="left"/>
      <w:pPr>
        <w:ind w:left="1283" w:hanging="432"/>
      </w:pPr>
      <w:rPr>
        <w:rFonts w:ascii="Times New Roman" w:hAnsi="Times New Roman" w:cs="Times New Roman"/>
        <w:sz w:val="26"/>
        <w:szCs w:val="26"/>
      </w:rPr>
    </w:lvl>
    <w:lvl w:ilvl="1">
      <w:start w:val="1"/>
      <w:numFmt w:val="decimal"/>
      <w:lvlText w:val="%1.%2."/>
      <w:lvlJc w:val="left"/>
      <w:pPr>
        <w:ind w:left="576" w:hanging="576"/>
      </w:pPr>
      <w:rPr>
        <w:rFonts w:cs="Times New Roman"/>
        <w:sz w:val="20"/>
        <w:szCs w:val="20"/>
      </w:rPr>
    </w:lvl>
    <w:lvl w:ilvl="2">
      <w:start w:val="1"/>
      <w:numFmt w:val="decimal"/>
      <w:lvlText w:val="%1.%2.%3."/>
      <w:lvlJc w:val="left"/>
      <w:rPr>
        <w:rFonts w:ascii="Times New Roman" w:hAnsi="Times New Roman" w:cs="Times New Roman"/>
        <w:b w:val="0"/>
        <w:i w:val="0"/>
        <w:sz w:val="20"/>
        <w:szCs w:val="20"/>
      </w:rPr>
    </w:lvl>
    <w:lvl w:ilvl="3">
      <w:start w:val="1"/>
      <w:numFmt w:val="decimal"/>
      <w:lvlText w:val="%1.%2.%3.%4."/>
      <w:lvlJc w:val="left"/>
      <w:pPr>
        <w:ind w:left="1574" w:hanging="864"/>
      </w:pPr>
      <w:rPr>
        <w:rFonts w:ascii="Times New Roman" w:hAnsi="Times New Roman" w:cs="Times New Roman"/>
        <w:sz w:val="20"/>
        <w:szCs w:val="20"/>
      </w:rPr>
    </w:lvl>
    <w:lvl w:ilvl="4">
      <w:start w:val="1"/>
      <w:numFmt w:val="none"/>
      <w:lvlText w:val="%5"/>
      <w:lvlJc w:val="left"/>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1" w15:restartNumberingAfterBreak="0">
    <w:nsid w:val="633533C9"/>
    <w:multiLevelType w:val="multilevel"/>
    <w:tmpl w:val="BCAC9C74"/>
    <w:styleLink w:val="LFO14"/>
    <w:lvl w:ilvl="0">
      <w:start w:val="1"/>
      <w:numFmt w:val="decimal"/>
      <w:pStyle w:val="20"/>
      <w:lvlText w:val="%1."/>
      <w:lvlJc w:val="left"/>
      <w:pPr>
        <w:ind w:left="720" w:hanging="360"/>
      </w:pPr>
      <w:rPr>
        <w:rFonts w:cs="Times New Roman"/>
      </w:rPr>
    </w:lvl>
    <w:lvl w:ilvl="1">
      <w:start w:val="1"/>
      <w:numFmt w:val="decimal"/>
      <w:lvlText w:val="%1.%2."/>
      <w:lvlJc w:val="left"/>
      <w:pPr>
        <w:ind w:left="720" w:hanging="360"/>
      </w:pPr>
      <w:rPr>
        <w:rFonts w:cs="Times New Roman"/>
      </w:rPr>
    </w:lvl>
    <w:lvl w:ilvl="2">
      <w:start w:val="1"/>
      <w:numFmt w:val="decimal"/>
      <w:lvlText w:val="%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2" w15:restartNumberingAfterBreak="0">
    <w:nsid w:val="64747B87"/>
    <w:multiLevelType w:val="multilevel"/>
    <w:tmpl w:val="8CA2B63E"/>
    <w:styleLink w:val="LFO26"/>
    <w:lvl w:ilvl="0">
      <w:numFmt w:val="bullet"/>
      <w:pStyle w:val="22"/>
      <w:lvlText w:val=""/>
      <w:lvlJc w:val="left"/>
      <w:pPr>
        <w:ind w:left="2890" w:hanging="340"/>
      </w:pPr>
      <w:rPr>
        <w:rFonts w:ascii="Symbol" w:hAnsi="Symbol"/>
      </w:rPr>
    </w:lvl>
    <w:lvl w:ilvl="1">
      <w:numFmt w:val="bullet"/>
      <w:lvlText w:val="•"/>
      <w:lvlJc w:val="left"/>
      <w:pPr>
        <w:ind w:left="2856" w:hanging="306"/>
      </w:pPr>
      <w:rPr>
        <w:rFonts w:ascii="Times New Roman" w:hAnsi="Times New Roman"/>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rPr>
    </w:lvl>
    <w:lvl w:ilvl="8">
      <w:numFmt w:val="bullet"/>
      <w:lvlText w:val=""/>
      <w:lvlJc w:val="left"/>
      <w:pPr>
        <w:ind w:left="7896" w:hanging="360"/>
      </w:pPr>
      <w:rPr>
        <w:rFonts w:ascii="Wingdings" w:hAnsi="Wingdings"/>
      </w:rPr>
    </w:lvl>
  </w:abstractNum>
  <w:abstractNum w:abstractNumId="43" w15:restartNumberingAfterBreak="0">
    <w:nsid w:val="66F75E0D"/>
    <w:multiLevelType w:val="hybridMultilevel"/>
    <w:tmpl w:val="DEC25FDA"/>
    <w:lvl w:ilvl="0" w:tplc="0E38C9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6BCE0D7A"/>
    <w:multiLevelType w:val="multilevel"/>
    <w:tmpl w:val="6180DADE"/>
    <w:styleLink w:val="Outline"/>
    <w:lvl w:ilvl="0">
      <w:start w:val="1"/>
      <w:numFmt w:val="decimal"/>
      <w:lvlText w:val="%1."/>
      <w:lvlJc w:val="left"/>
      <w:pPr>
        <w:ind w:left="1283" w:hanging="432"/>
      </w:pPr>
      <w:rPr>
        <w:rFonts w:ascii="Times New Roman" w:hAnsi="Times New Roman" w:cs="Times New Roman"/>
        <w:sz w:val="26"/>
        <w:szCs w:val="26"/>
      </w:rPr>
    </w:lvl>
    <w:lvl w:ilvl="1">
      <w:start w:val="1"/>
      <w:numFmt w:val="decimal"/>
      <w:lvlText w:val="%1.%2."/>
      <w:lvlJc w:val="left"/>
      <w:pPr>
        <w:ind w:left="576" w:hanging="576"/>
      </w:pPr>
      <w:rPr>
        <w:rFonts w:cs="Times New Roman"/>
        <w:sz w:val="20"/>
        <w:szCs w:val="20"/>
      </w:rPr>
    </w:lvl>
    <w:lvl w:ilvl="2">
      <w:start w:val="1"/>
      <w:numFmt w:val="decimal"/>
      <w:lvlText w:val="%1.%2.%3."/>
      <w:lvlJc w:val="left"/>
      <w:rPr>
        <w:rFonts w:ascii="Times New Roman" w:hAnsi="Times New Roman" w:cs="Times New Roman"/>
        <w:b w:val="0"/>
        <w:i w:val="0"/>
        <w:sz w:val="20"/>
        <w:szCs w:val="20"/>
      </w:rPr>
    </w:lvl>
    <w:lvl w:ilvl="3">
      <w:start w:val="1"/>
      <w:numFmt w:val="decimal"/>
      <w:lvlText w:val="%1.%2.%3.%4."/>
      <w:lvlJc w:val="left"/>
      <w:pPr>
        <w:ind w:left="1574" w:hanging="864"/>
      </w:pPr>
      <w:rPr>
        <w:rFonts w:ascii="Times New Roman" w:hAnsi="Times New Roman" w:cs="Times New Roman"/>
        <w:sz w:val="20"/>
        <w:szCs w:val="20"/>
      </w:rPr>
    </w:lvl>
    <w:lvl w:ilvl="4">
      <w:start w:val="1"/>
      <w:numFmt w:val="none"/>
      <w:lvlText w:val="%5"/>
      <w:lvlJc w:val="left"/>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5" w15:restartNumberingAfterBreak="0">
    <w:nsid w:val="6D384D68"/>
    <w:multiLevelType w:val="multilevel"/>
    <w:tmpl w:val="A76E9FEC"/>
    <w:styleLink w:val="LFO25"/>
    <w:lvl w:ilvl="0">
      <w:numFmt w:val="bullet"/>
      <w:pStyle w:val="41"/>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5115D01"/>
    <w:multiLevelType w:val="multilevel"/>
    <w:tmpl w:val="56F8C0E8"/>
    <w:styleLink w:val="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76572A4F"/>
    <w:multiLevelType w:val="multilevel"/>
    <w:tmpl w:val="C3FA06AC"/>
    <w:styleLink w:val="WWOutlineListStyle6"/>
    <w:lvl w:ilvl="0">
      <w:start w:val="1"/>
      <w:numFmt w:val="decimal"/>
      <w:lvlText w:val="%1."/>
      <w:lvlJc w:val="left"/>
      <w:pPr>
        <w:ind w:left="1283" w:hanging="432"/>
      </w:pPr>
      <w:rPr>
        <w:rFonts w:ascii="Times New Roman" w:hAnsi="Times New Roman" w:cs="Times New Roman"/>
        <w:sz w:val="26"/>
        <w:szCs w:val="26"/>
      </w:rPr>
    </w:lvl>
    <w:lvl w:ilvl="1">
      <w:start w:val="1"/>
      <w:numFmt w:val="decimal"/>
      <w:lvlText w:val="%1.%2."/>
      <w:lvlJc w:val="left"/>
      <w:pPr>
        <w:ind w:left="576" w:hanging="576"/>
      </w:pPr>
      <w:rPr>
        <w:rFonts w:cs="Times New Roman"/>
        <w:sz w:val="20"/>
        <w:szCs w:val="20"/>
      </w:rPr>
    </w:lvl>
    <w:lvl w:ilvl="2">
      <w:start w:val="1"/>
      <w:numFmt w:val="decimal"/>
      <w:lvlText w:val="%1.%2.%3."/>
      <w:lvlJc w:val="left"/>
      <w:rPr>
        <w:rFonts w:ascii="Times New Roman" w:hAnsi="Times New Roman" w:cs="Times New Roman"/>
        <w:b w:val="0"/>
        <w:i w:val="0"/>
        <w:sz w:val="20"/>
        <w:szCs w:val="20"/>
      </w:rPr>
    </w:lvl>
    <w:lvl w:ilvl="3">
      <w:start w:val="1"/>
      <w:numFmt w:val="decimal"/>
      <w:lvlText w:val="%1.%2.%3.%4."/>
      <w:lvlJc w:val="left"/>
      <w:pPr>
        <w:ind w:left="1574" w:hanging="864"/>
      </w:pPr>
      <w:rPr>
        <w:rFonts w:ascii="Times New Roman" w:hAnsi="Times New Roman" w:cs="Times New Roman"/>
        <w:sz w:val="20"/>
        <w:szCs w:val="20"/>
      </w:rPr>
    </w:lvl>
    <w:lvl w:ilvl="4">
      <w:start w:val="1"/>
      <w:numFmt w:val="none"/>
      <w:lvlText w:val="%5"/>
      <w:lvlJc w:val="left"/>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8" w15:restartNumberingAfterBreak="0">
    <w:nsid w:val="787C0315"/>
    <w:multiLevelType w:val="multilevel"/>
    <w:tmpl w:val="D896B146"/>
    <w:styleLink w:val="WWNum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9" w15:restartNumberingAfterBreak="0">
    <w:nsid w:val="78925C92"/>
    <w:multiLevelType w:val="multilevel"/>
    <w:tmpl w:val="47E6A4E8"/>
    <w:styleLink w:val="WWOutlineListStyle15"/>
    <w:lvl w:ilvl="0">
      <w:start w:val="1"/>
      <w:numFmt w:val="decimal"/>
      <w:lvlText w:val="%1."/>
      <w:lvlJc w:val="left"/>
      <w:pPr>
        <w:ind w:left="1283" w:hanging="432"/>
      </w:pPr>
      <w:rPr>
        <w:rFonts w:ascii="Times New Roman" w:hAnsi="Times New Roman" w:cs="Times New Roman"/>
        <w:sz w:val="26"/>
        <w:szCs w:val="26"/>
      </w:rPr>
    </w:lvl>
    <w:lvl w:ilvl="1">
      <w:start w:val="1"/>
      <w:numFmt w:val="decimal"/>
      <w:lvlText w:val="%1.%2."/>
      <w:lvlJc w:val="left"/>
      <w:pPr>
        <w:ind w:left="576" w:hanging="576"/>
      </w:pPr>
      <w:rPr>
        <w:rFonts w:cs="Times New Roman"/>
        <w:sz w:val="20"/>
        <w:szCs w:val="20"/>
      </w:rPr>
    </w:lvl>
    <w:lvl w:ilvl="2">
      <w:start w:val="1"/>
      <w:numFmt w:val="decimal"/>
      <w:lvlText w:val="%1.%2.%3."/>
      <w:lvlJc w:val="left"/>
      <w:rPr>
        <w:rFonts w:ascii="Times New Roman" w:hAnsi="Times New Roman" w:cs="Times New Roman"/>
        <w:b w:val="0"/>
        <w:i w:val="0"/>
        <w:sz w:val="20"/>
        <w:szCs w:val="20"/>
      </w:rPr>
    </w:lvl>
    <w:lvl w:ilvl="3">
      <w:start w:val="1"/>
      <w:numFmt w:val="decimal"/>
      <w:lvlText w:val="%1.%2.%3.%4."/>
      <w:lvlJc w:val="left"/>
      <w:pPr>
        <w:ind w:left="1574" w:hanging="864"/>
      </w:pPr>
      <w:rPr>
        <w:rFonts w:ascii="Times New Roman" w:hAnsi="Times New Roman" w:cs="Times New Roman"/>
        <w:sz w:val="20"/>
        <w:szCs w:val="20"/>
      </w:rPr>
    </w:lvl>
    <w:lvl w:ilvl="4">
      <w:start w:val="1"/>
      <w:numFmt w:val="none"/>
      <w:lvlText w:val=""/>
      <w:lvlJc w:val="left"/>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0" w15:restartNumberingAfterBreak="0">
    <w:nsid w:val="79593088"/>
    <w:multiLevelType w:val="multilevel"/>
    <w:tmpl w:val="3BF6D264"/>
    <w:styleLink w:val="LFO21"/>
    <w:lvl w:ilvl="0">
      <w:start w:val="1"/>
      <w:numFmt w:val="decimal"/>
      <w:pStyle w:val="42"/>
      <w:lvlText w:val="%1."/>
      <w:lvlJc w:val="left"/>
      <w:pPr>
        <w:ind w:left="360" w:hanging="360"/>
      </w:pPr>
      <w:rPr>
        <w:rFonts w:cs="Times New Roman"/>
      </w:rPr>
    </w:lvl>
    <w:lvl w:ilvl="1">
      <w:start w:val="1"/>
      <w:numFmt w:val="decimal"/>
      <w:lvlText w:val="%2."/>
      <w:lvlJc w:val="righ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9B2750C"/>
    <w:multiLevelType w:val="multilevel"/>
    <w:tmpl w:val="3ABE197E"/>
    <w:styleLink w:val="WWOutlineListStyle11"/>
    <w:lvl w:ilvl="0">
      <w:start w:val="1"/>
      <w:numFmt w:val="decimal"/>
      <w:lvlText w:val="%1."/>
      <w:lvlJc w:val="left"/>
      <w:pPr>
        <w:ind w:left="1283" w:hanging="432"/>
      </w:pPr>
      <w:rPr>
        <w:rFonts w:ascii="Times New Roman" w:hAnsi="Times New Roman" w:cs="Times New Roman"/>
        <w:sz w:val="26"/>
        <w:szCs w:val="26"/>
      </w:rPr>
    </w:lvl>
    <w:lvl w:ilvl="1">
      <w:start w:val="1"/>
      <w:numFmt w:val="decimal"/>
      <w:lvlText w:val="%1.%2."/>
      <w:lvlJc w:val="left"/>
      <w:pPr>
        <w:ind w:left="576" w:hanging="576"/>
      </w:pPr>
      <w:rPr>
        <w:rFonts w:cs="Times New Roman"/>
        <w:sz w:val="20"/>
        <w:szCs w:val="20"/>
      </w:rPr>
    </w:lvl>
    <w:lvl w:ilvl="2">
      <w:start w:val="1"/>
      <w:numFmt w:val="decimal"/>
      <w:lvlText w:val="%1.%2.%3."/>
      <w:lvlJc w:val="left"/>
      <w:rPr>
        <w:rFonts w:ascii="Times New Roman" w:hAnsi="Times New Roman" w:cs="Times New Roman"/>
        <w:b w:val="0"/>
        <w:i w:val="0"/>
        <w:sz w:val="20"/>
        <w:szCs w:val="20"/>
      </w:rPr>
    </w:lvl>
    <w:lvl w:ilvl="3">
      <w:start w:val="1"/>
      <w:numFmt w:val="decimal"/>
      <w:lvlText w:val="%1.%2.%3.%4."/>
      <w:lvlJc w:val="left"/>
      <w:pPr>
        <w:ind w:left="1574" w:hanging="864"/>
      </w:pPr>
      <w:rPr>
        <w:rFonts w:ascii="Times New Roman" w:hAnsi="Times New Roman" w:cs="Times New Roman"/>
        <w:sz w:val="20"/>
        <w:szCs w:val="20"/>
      </w:rPr>
    </w:lvl>
    <w:lvl w:ilvl="4">
      <w:start w:val="1"/>
      <w:numFmt w:val="none"/>
      <w:lvlText w:val="%5"/>
      <w:lvlJc w:val="left"/>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2" w15:restartNumberingAfterBreak="0">
    <w:nsid w:val="7D5C05A9"/>
    <w:multiLevelType w:val="multilevel"/>
    <w:tmpl w:val="882454BC"/>
    <w:styleLink w:val="LFO22"/>
    <w:lvl w:ilvl="0">
      <w:numFmt w:val="bullet"/>
      <w:pStyle w:val="a2"/>
      <w:lvlText w:val="–"/>
      <w:lvlJc w:val="left"/>
      <w:pPr>
        <w:ind w:left="1620" w:hanging="769"/>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3" w15:restartNumberingAfterBreak="0">
    <w:nsid w:val="7EA2544D"/>
    <w:multiLevelType w:val="multilevel"/>
    <w:tmpl w:val="CC9C17EC"/>
    <w:styleLink w:val="LFO1"/>
    <w:lvl w:ilvl="0">
      <w:start w:val="1"/>
      <w:numFmt w:val="decimal"/>
      <w:pStyle w:val="23"/>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7F635426"/>
    <w:multiLevelType w:val="multilevel"/>
    <w:tmpl w:val="061EFCEE"/>
    <w:styleLink w:val="WWOutlineListStyle14"/>
    <w:lvl w:ilvl="0">
      <w:start w:val="1"/>
      <w:numFmt w:val="decimal"/>
      <w:lvlText w:val="%1."/>
      <w:lvlJc w:val="left"/>
      <w:pPr>
        <w:ind w:left="1283" w:hanging="432"/>
      </w:pPr>
      <w:rPr>
        <w:rFonts w:ascii="Times New Roman" w:hAnsi="Times New Roman" w:cs="Times New Roman"/>
        <w:sz w:val="26"/>
        <w:szCs w:val="26"/>
      </w:rPr>
    </w:lvl>
    <w:lvl w:ilvl="1">
      <w:start w:val="1"/>
      <w:numFmt w:val="decimal"/>
      <w:lvlText w:val="%1.%2."/>
      <w:lvlJc w:val="left"/>
      <w:pPr>
        <w:ind w:left="576" w:hanging="576"/>
      </w:pPr>
      <w:rPr>
        <w:rFonts w:cs="Times New Roman"/>
        <w:sz w:val="20"/>
        <w:szCs w:val="20"/>
      </w:rPr>
    </w:lvl>
    <w:lvl w:ilvl="2">
      <w:start w:val="1"/>
      <w:numFmt w:val="decimal"/>
      <w:lvlText w:val="%1.%2.%3."/>
      <w:lvlJc w:val="left"/>
      <w:rPr>
        <w:rFonts w:ascii="Times New Roman" w:hAnsi="Times New Roman" w:cs="Times New Roman"/>
        <w:b w:val="0"/>
        <w:i w:val="0"/>
        <w:sz w:val="20"/>
        <w:szCs w:val="20"/>
      </w:rPr>
    </w:lvl>
    <w:lvl w:ilvl="3">
      <w:start w:val="1"/>
      <w:numFmt w:val="decimal"/>
      <w:lvlText w:val="%1.%2.%3.%4."/>
      <w:lvlJc w:val="left"/>
      <w:pPr>
        <w:ind w:left="1574" w:hanging="864"/>
      </w:pPr>
      <w:rPr>
        <w:rFonts w:ascii="Times New Roman" w:hAnsi="Times New Roman" w:cs="Times New Roman"/>
        <w:sz w:val="20"/>
        <w:szCs w:val="20"/>
      </w:rPr>
    </w:lvl>
    <w:lvl w:ilvl="4">
      <w:start w:val="1"/>
      <w:numFmt w:val="none"/>
      <w:lvlText w:val="%5"/>
      <w:lvlJc w:val="left"/>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36"/>
  </w:num>
  <w:num w:numId="2">
    <w:abstractNumId w:val="3"/>
  </w:num>
  <w:num w:numId="3">
    <w:abstractNumId w:val="29"/>
  </w:num>
  <w:num w:numId="4">
    <w:abstractNumId w:val="40"/>
  </w:num>
  <w:num w:numId="5">
    <w:abstractNumId w:val="39"/>
  </w:num>
  <w:num w:numId="6">
    <w:abstractNumId w:val="53"/>
  </w:num>
  <w:num w:numId="7">
    <w:abstractNumId w:val="12"/>
  </w:num>
  <w:num w:numId="8">
    <w:abstractNumId w:val="11"/>
  </w:num>
  <w:num w:numId="9">
    <w:abstractNumId w:val="9"/>
  </w:num>
  <w:num w:numId="10">
    <w:abstractNumId w:val="4"/>
  </w:num>
  <w:num w:numId="11">
    <w:abstractNumId w:val="41"/>
  </w:num>
  <w:num w:numId="12">
    <w:abstractNumId w:val="30"/>
  </w:num>
  <w:num w:numId="13">
    <w:abstractNumId w:val="8"/>
  </w:num>
  <w:num w:numId="14">
    <w:abstractNumId w:val="28"/>
  </w:num>
  <w:num w:numId="15">
    <w:abstractNumId w:val="32"/>
  </w:num>
  <w:num w:numId="16">
    <w:abstractNumId w:val="13"/>
  </w:num>
  <w:num w:numId="17">
    <w:abstractNumId w:val="1"/>
  </w:num>
  <w:num w:numId="18">
    <w:abstractNumId w:val="50"/>
  </w:num>
  <w:num w:numId="19">
    <w:abstractNumId w:val="52"/>
  </w:num>
  <w:num w:numId="20">
    <w:abstractNumId w:val="6"/>
  </w:num>
  <w:num w:numId="21">
    <w:abstractNumId w:val="31"/>
  </w:num>
  <w:num w:numId="22">
    <w:abstractNumId w:val="45"/>
  </w:num>
  <w:num w:numId="23">
    <w:abstractNumId w:val="42"/>
  </w:num>
  <w:num w:numId="24">
    <w:abstractNumId w:val="5"/>
  </w:num>
  <w:num w:numId="25">
    <w:abstractNumId w:val="23"/>
  </w:num>
  <w:num w:numId="26">
    <w:abstractNumId w:val="24"/>
  </w:num>
  <w:num w:numId="27">
    <w:abstractNumId w:val="25"/>
  </w:num>
  <w:num w:numId="28">
    <w:abstractNumId w:val="38"/>
  </w:num>
  <w:num w:numId="29">
    <w:abstractNumId w:val="18"/>
  </w:num>
  <w:num w:numId="30">
    <w:abstractNumId w:val="27"/>
  </w:num>
  <w:num w:numId="31">
    <w:abstractNumId w:val="19"/>
  </w:num>
  <w:num w:numId="32">
    <w:abstractNumId w:val="33"/>
  </w:num>
  <w:num w:numId="33">
    <w:abstractNumId w:val="20"/>
  </w:num>
  <w:num w:numId="34">
    <w:abstractNumId w:val="34"/>
  </w:num>
  <w:num w:numId="35">
    <w:abstractNumId w:val="43"/>
  </w:num>
  <w:num w:numId="36">
    <w:abstractNumId w:val="49"/>
  </w:num>
  <w:num w:numId="37">
    <w:abstractNumId w:val="54"/>
  </w:num>
  <w:num w:numId="38">
    <w:abstractNumId w:val="37"/>
  </w:num>
  <w:num w:numId="39">
    <w:abstractNumId w:val="2"/>
  </w:num>
  <w:num w:numId="40">
    <w:abstractNumId w:val="51"/>
  </w:num>
  <w:num w:numId="41">
    <w:abstractNumId w:val="22"/>
  </w:num>
  <w:num w:numId="42">
    <w:abstractNumId w:val="15"/>
  </w:num>
  <w:num w:numId="43">
    <w:abstractNumId w:val="10"/>
  </w:num>
  <w:num w:numId="44">
    <w:abstractNumId w:val="35"/>
  </w:num>
  <w:num w:numId="45">
    <w:abstractNumId w:val="47"/>
  </w:num>
  <w:num w:numId="46">
    <w:abstractNumId w:val="14"/>
  </w:num>
  <w:num w:numId="47">
    <w:abstractNumId w:val="0"/>
  </w:num>
  <w:num w:numId="48">
    <w:abstractNumId w:val="44"/>
  </w:num>
  <w:num w:numId="49">
    <w:abstractNumId w:val="46"/>
  </w:num>
  <w:num w:numId="50">
    <w:abstractNumId w:val="7"/>
  </w:num>
  <w:num w:numId="51">
    <w:abstractNumId w:val="48"/>
  </w:num>
  <w:num w:numId="52">
    <w:abstractNumId w:val="17"/>
  </w:num>
  <w:num w:numId="53">
    <w:abstractNumId w:val="16"/>
  </w:num>
  <w:num w:numId="54">
    <w:abstractNumId w:val="26"/>
  </w:num>
  <w:num w:numId="55">
    <w:abstractNumId w:val="21"/>
  </w:num>
  <w:numIdMacAtCleanup w:val="5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Галеева Екатерина Николаевна">
    <w15:presenceInfo w15:providerId="None" w15:userId="Галеева Екатерина Никола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74"/>
    <w:rsid w:val="00011B52"/>
    <w:rsid w:val="00012F74"/>
    <w:rsid w:val="00017233"/>
    <w:rsid w:val="00017DB0"/>
    <w:rsid w:val="00026F88"/>
    <w:rsid w:val="0003732F"/>
    <w:rsid w:val="00041734"/>
    <w:rsid w:val="00043545"/>
    <w:rsid w:val="00044DD4"/>
    <w:rsid w:val="00047860"/>
    <w:rsid w:val="000505DF"/>
    <w:rsid w:val="00050FFB"/>
    <w:rsid w:val="000529EA"/>
    <w:rsid w:val="00057649"/>
    <w:rsid w:val="00063A5A"/>
    <w:rsid w:val="00064378"/>
    <w:rsid w:val="0006622D"/>
    <w:rsid w:val="000706C6"/>
    <w:rsid w:val="00086764"/>
    <w:rsid w:val="00090995"/>
    <w:rsid w:val="000932DB"/>
    <w:rsid w:val="0009623B"/>
    <w:rsid w:val="000A3102"/>
    <w:rsid w:val="000A7929"/>
    <w:rsid w:val="000B1D77"/>
    <w:rsid w:val="000B3B05"/>
    <w:rsid w:val="000B4EEF"/>
    <w:rsid w:val="000C3D05"/>
    <w:rsid w:val="000D408B"/>
    <w:rsid w:val="000D4706"/>
    <w:rsid w:val="000D6C3B"/>
    <w:rsid w:val="000F13C7"/>
    <w:rsid w:val="000F49DB"/>
    <w:rsid w:val="000F5800"/>
    <w:rsid w:val="000F5968"/>
    <w:rsid w:val="000F74C8"/>
    <w:rsid w:val="001022DE"/>
    <w:rsid w:val="00106638"/>
    <w:rsid w:val="00120248"/>
    <w:rsid w:val="001274D3"/>
    <w:rsid w:val="00132292"/>
    <w:rsid w:val="00137537"/>
    <w:rsid w:val="00140D55"/>
    <w:rsid w:val="00151BAF"/>
    <w:rsid w:val="0015544F"/>
    <w:rsid w:val="001564AF"/>
    <w:rsid w:val="00161BDE"/>
    <w:rsid w:val="001650DF"/>
    <w:rsid w:val="001750C5"/>
    <w:rsid w:val="00176792"/>
    <w:rsid w:val="00183CC3"/>
    <w:rsid w:val="00186FBC"/>
    <w:rsid w:val="00187824"/>
    <w:rsid w:val="001963DD"/>
    <w:rsid w:val="00196814"/>
    <w:rsid w:val="001A2839"/>
    <w:rsid w:val="001A61A5"/>
    <w:rsid w:val="001A690C"/>
    <w:rsid w:val="001B0A70"/>
    <w:rsid w:val="001B51DA"/>
    <w:rsid w:val="001C6871"/>
    <w:rsid w:val="001C69ED"/>
    <w:rsid w:val="001D3E07"/>
    <w:rsid w:val="001E0B91"/>
    <w:rsid w:val="001E0FDA"/>
    <w:rsid w:val="001E53BB"/>
    <w:rsid w:val="001E6356"/>
    <w:rsid w:val="001F341A"/>
    <w:rsid w:val="00220527"/>
    <w:rsid w:val="00221456"/>
    <w:rsid w:val="00223824"/>
    <w:rsid w:val="00235F69"/>
    <w:rsid w:val="002409AE"/>
    <w:rsid w:val="00251414"/>
    <w:rsid w:val="00252C8C"/>
    <w:rsid w:val="00266F2B"/>
    <w:rsid w:val="00270309"/>
    <w:rsid w:val="00270E7B"/>
    <w:rsid w:val="0027428E"/>
    <w:rsid w:val="0027477E"/>
    <w:rsid w:val="00284242"/>
    <w:rsid w:val="00284D4C"/>
    <w:rsid w:val="0029537F"/>
    <w:rsid w:val="00295DE4"/>
    <w:rsid w:val="002B166F"/>
    <w:rsid w:val="002B247F"/>
    <w:rsid w:val="002B385B"/>
    <w:rsid w:val="002B75AF"/>
    <w:rsid w:val="002C1EBA"/>
    <w:rsid w:val="002D0263"/>
    <w:rsid w:val="002D26B4"/>
    <w:rsid w:val="002D4DE2"/>
    <w:rsid w:val="002E2F10"/>
    <w:rsid w:val="002E78FF"/>
    <w:rsid w:val="002F0AD2"/>
    <w:rsid w:val="0030123F"/>
    <w:rsid w:val="00307CBE"/>
    <w:rsid w:val="003136D0"/>
    <w:rsid w:val="00321677"/>
    <w:rsid w:val="00331BB1"/>
    <w:rsid w:val="00336429"/>
    <w:rsid w:val="0034611D"/>
    <w:rsid w:val="00347822"/>
    <w:rsid w:val="00352E63"/>
    <w:rsid w:val="0036584E"/>
    <w:rsid w:val="00365E23"/>
    <w:rsid w:val="00373624"/>
    <w:rsid w:val="003747EF"/>
    <w:rsid w:val="00374F51"/>
    <w:rsid w:val="00375574"/>
    <w:rsid w:val="00381642"/>
    <w:rsid w:val="00384533"/>
    <w:rsid w:val="00387086"/>
    <w:rsid w:val="003910D7"/>
    <w:rsid w:val="00393968"/>
    <w:rsid w:val="00397C60"/>
    <w:rsid w:val="003A6BA0"/>
    <w:rsid w:val="003A7401"/>
    <w:rsid w:val="003B1EB6"/>
    <w:rsid w:val="003B2C8C"/>
    <w:rsid w:val="003B518C"/>
    <w:rsid w:val="003B5B8F"/>
    <w:rsid w:val="003B7F47"/>
    <w:rsid w:val="003C2A8B"/>
    <w:rsid w:val="003C4E56"/>
    <w:rsid w:val="003C5766"/>
    <w:rsid w:val="003D161F"/>
    <w:rsid w:val="003D3F62"/>
    <w:rsid w:val="003E2107"/>
    <w:rsid w:val="003F052F"/>
    <w:rsid w:val="003F3D33"/>
    <w:rsid w:val="00400494"/>
    <w:rsid w:val="00400A29"/>
    <w:rsid w:val="0040553A"/>
    <w:rsid w:val="00414F87"/>
    <w:rsid w:val="0043083C"/>
    <w:rsid w:val="00432140"/>
    <w:rsid w:val="00434FBC"/>
    <w:rsid w:val="00435483"/>
    <w:rsid w:val="004439DC"/>
    <w:rsid w:val="004442BD"/>
    <w:rsid w:val="00446793"/>
    <w:rsid w:val="0046059B"/>
    <w:rsid w:val="00461B4C"/>
    <w:rsid w:val="0046626C"/>
    <w:rsid w:val="00471389"/>
    <w:rsid w:val="00482D76"/>
    <w:rsid w:val="00484E30"/>
    <w:rsid w:val="004911F1"/>
    <w:rsid w:val="00496295"/>
    <w:rsid w:val="0049751C"/>
    <w:rsid w:val="0049757E"/>
    <w:rsid w:val="00497F05"/>
    <w:rsid w:val="004A1175"/>
    <w:rsid w:val="004A30BB"/>
    <w:rsid w:val="004A4035"/>
    <w:rsid w:val="004B57A1"/>
    <w:rsid w:val="004C545D"/>
    <w:rsid w:val="004D6E51"/>
    <w:rsid w:val="004E2DAD"/>
    <w:rsid w:val="004E37D4"/>
    <w:rsid w:val="004E4304"/>
    <w:rsid w:val="004E5BDA"/>
    <w:rsid w:val="004E6BF3"/>
    <w:rsid w:val="004E72AD"/>
    <w:rsid w:val="004E7509"/>
    <w:rsid w:val="004F70F4"/>
    <w:rsid w:val="00500074"/>
    <w:rsid w:val="00505CA1"/>
    <w:rsid w:val="005119BF"/>
    <w:rsid w:val="005215B3"/>
    <w:rsid w:val="00522368"/>
    <w:rsid w:val="00527E30"/>
    <w:rsid w:val="00535A3B"/>
    <w:rsid w:val="005471B0"/>
    <w:rsid w:val="00553B1F"/>
    <w:rsid w:val="005553FC"/>
    <w:rsid w:val="0055694E"/>
    <w:rsid w:val="00556EB6"/>
    <w:rsid w:val="00571C2C"/>
    <w:rsid w:val="005856C1"/>
    <w:rsid w:val="00591B08"/>
    <w:rsid w:val="00594C4E"/>
    <w:rsid w:val="005A3F5C"/>
    <w:rsid w:val="005B107F"/>
    <w:rsid w:val="005B1573"/>
    <w:rsid w:val="005B3490"/>
    <w:rsid w:val="005B59EA"/>
    <w:rsid w:val="005C1BD6"/>
    <w:rsid w:val="005E336D"/>
    <w:rsid w:val="005E6B72"/>
    <w:rsid w:val="005E793B"/>
    <w:rsid w:val="005F28B8"/>
    <w:rsid w:val="00601A0B"/>
    <w:rsid w:val="00613B9A"/>
    <w:rsid w:val="006178E9"/>
    <w:rsid w:val="00620B1D"/>
    <w:rsid w:val="00622D35"/>
    <w:rsid w:val="00625AA6"/>
    <w:rsid w:val="00627667"/>
    <w:rsid w:val="00634258"/>
    <w:rsid w:val="006342F4"/>
    <w:rsid w:val="00636E53"/>
    <w:rsid w:val="006372A1"/>
    <w:rsid w:val="006378D6"/>
    <w:rsid w:val="0064264C"/>
    <w:rsid w:val="00642704"/>
    <w:rsid w:val="00646545"/>
    <w:rsid w:val="006520CD"/>
    <w:rsid w:val="0065321C"/>
    <w:rsid w:val="0066128A"/>
    <w:rsid w:val="0066214F"/>
    <w:rsid w:val="00662C22"/>
    <w:rsid w:val="006643CD"/>
    <w:rsid w:val="0066473E"/>
    <w:rsid w:val="00666C23"/>
    <w:rsid w:val="006735E1"/>
    <w:rsid w:val="006774E2"/>
    <w:rsid w:val="00680204"/>
    <w:rsid w:val="0068549D"/>
    <w:rsid w:val="00695103"/>
    <w:rsid w:val="0069622A"/>
    <w:rsid w:val="006A11B5"/>
    <w:rsid w:val="006B2104"/>
    <w:rsid w:val="006B21FB"/>
    <w:rsid w:val="006B64DD"/>
    <w:rsid w:val="006C07A4"/>
    <w:rsid w:val="006D1855"/>
    <w:rsid w:val="006D5980"/>
    <w:rsid w:val="006E15B4"/>
    <w:rsid w:val="006E326C"/>
    <w:rsid w:val="006F3B2E"/>
    <w:rsid w:val="006F4B7C"/>
    <w:rsid w:val="006F4D09"/>
    <w:rsid w:val="006F5218"/>
    <w:rsid w:val="00700E9C"/>
    <w:rsid w:val="00703E48"/>
    <w:rsid w:val="0071662F"/>
    <w:rsid w:val="00720322"/>
    <w:rsid w:val="007209A5"/>
    <w:rsid w:val="00723D13"/>
    <w:rsid w:val="007269E4"/>
    <w:rsid w:val="007277E5"/>
    <w:rsid w:val="0074267A"/>
    <w:rsid w:val="00753553"/>
    <w:rsid w:val="00755AC5"/>
    <w:rsid w:val="00756415"/>
    <w:rsid w:val="007679AC"/>
    <w:rsid w:val="00785254"/>
    <w:rsid w:val="00787A42"/>
    <w:rsid w:val="00793CB5"/>
    <w:rsid w:val="00796B95"/>
    <w:rsid w:val="007B3B04"/>
    <w:rsid w:val="007B6511"/>
    <w:rsid w:val="007B70BE"/>
    <w:rsid w:val="007C3FDC"/>
    <w:rsid w:val="007D2785"/>
    <w:rsid w:val="007D2F1B"/>
    <w:rsid w:val="007D4498"/>
    <w:rsid w:val="007D5E0A"/>
    <w:rsid w:val="007D5FD2"/>
    <w:rsid w:val="007D630A"/>
    <w:rsid w:val="007F1E22"/>
    <w:rsid w:val="007F7FD7"/>
    <w:rsid w:val="0080445A"/>
    <w:rsid w:val="008228AC"/>
    <w:rsid w:val="008316AF"/>
    <w:rsid w:val="00836EDB"/>
    <w:rsid w:val="00842851"/>
    <w:rsid w:val="00846B19"/>
    <w:rsid w:val="008665D0"/>
    <w:rsid w:val="008671D2"/>
    <w:rsid w:val="00867B8C"/>
    <w:rsid w:val="0087337E"/>
    <w:rsid w:val="00877708"/>
    <w:rsid w:val="0088266B"/>
    <w:rsid w:val="008847FA"/>
    <w:rsid w:val="00885495"/>
    <w:rsid w:val="008901D6"/>
    <w:rsid w:val="00890828"/>
    <w:rsid w:val="008931F8"/>
    <w:rsid w:val="0089762C"/>
    <w:rsid w:val="008A0C2E"/>
    <w:rsid w:val="008A4928"/>
    <w:rsid w:val="008A4CB5"/>
    <w:rsid w:val="008A689D"/>
    <w:rsid w:val="008C1698"/>
    <w:rsid w:val="008C2D2A"/>
    <w:rsid w:val="008C2D91"/>
    <w:rsid w:val="008C586F"/>
    <w:rsid w:val="008C7E15"/>
    <w:rsid w:val="008D7694"/>
    <w:rsid w:val="008E1067"/>
    <w:rsid w:val="008F1988"/>
    <w:rsid w:val="008F4298"/>
    <w:rsid w:val="008F5375"/>
    <w:rsid w:val="008F5EFD"/>
    <w:rsid w:val="009034DC"/>
    <w:rsid w:val="00906DC2"/>
    <w:rsid w:val="00922BF5"/>
    <w:rsid w:val="00926A01"/>
    <w:rsid w:val="009301AB"/>
    <w:rsid w:val="009338B9"/>
    <w:rsid w:val="00933BE3"/>
    <w:rsid w:val="00937E64"/>
    <w:rsid w:val="009413DB"/>
    <w:rsid w:val="009520FF"/>
    <w:rsid w:val="00952E85"/>
    <w:rsid w:val="00963DA2"/>
    <w:rsid w:val="0097566E"/>
    <w:rsid w:val="009758BD"/>
    <w:rsid w:val="00977707"/>
    <w:rsid w:val="009976BF"/>
    <w:rsid w:val="009A12B7"/>
    <w:rsid w:val="009A1F03"/>
    <w:rsid w:val="009A2C6A"/>
    <w:rsid w:val="009A356A"/>
    <w:rsid w:val="009A4CB7"/>
    <w:rsid w:val="009A599E"/>
    <w:rsid w:val="009B4390"/>
    <w:rsid w:val="009B69F2"/>
    <w:rsid w:val="009C1F9F"/>
    <w:rsid w:val="009D77F8"/>
    <w:rsid w:val="009D7E28"/>
    <w:rsid w:val="009E3A1C"/>
    <w:rsid w:val="009E4954"/>
    <w:rsid w:val="009E4B2B"/>
    <w:rsid w:val="009E66A2"/>
    <w:rsid w:val="009E7B36"/>
    <w:rsid w:val="009F3F19"/>
    <w:rsid w:val="009F7357"/>
    <w:rsid w:val="00A05740"/>
    <w:rsid w:val="00A06668"/>
    <w:rsid w:val="00A14B1A"/>
    <w:rsid w:val="00A17CBB"/>
    <w:rsid w:val="00A21CCB"/>
    <w:rsid w:val="00A30197"/>
    <w:rsid w:val="00A452E9"/>
    <w:rsid w:val="00A5412B"/>
    <w:rsid w:val="00A56534"/>
    <w:rsid w:val="00A5728E"/>
    <w:rsid w:val="00A66BF5"/>
    <w:rsid w:val="00A90864"/>
    <w:rsid w:val="00AA2630"/>
    <w:rsid w:val="00AA67A8"/>
    <w:rsid w:val="00AB0011"/>
    <w:rsid w:val="00AC15E2"/>
    <w:rsid w:val="00AC1B20"/>
    <w:rsid w:val="00AC62EA"/>
    <w:rsid w:val="00AC78A8"/>
    <w:rsid w:val="00AE15C6"/>
    <w:rsid w:val="00AE19B1"/>
    <w:rsid w:val="00AE68B6"/>
    <w:rsid w:val="00AF3DE1"/>
    <w:rsid w:val="00AF5227"/>
    <w:rsid w:val="00B044BD"/>
    <w:rsid w:val="00B05098"/>
    <w:rsid w:val="00B2039C"/>
    <w:rsid w:val="00B22341"/>
    <w:rsid w:val="00B22D9F"/>
    <w:rsid w:val="00B250F3"/>
    <w:rsid w:val="00B31BD2"/>
    <w:rsid w:val="00B339F8"/>
    <w:rsid w:val="00B34384"/>
    <w:rsid w:val="00B36827"/>
    <w:rsid w:val="00B406D8"/>
    <w:rsid w:val="00B41C23"/>
    <w:rsid w:val="00B459B3"/>
    <w:rsid w:val="00B51313"/>
    <w:rsid w:val="00B54578"/>
    <w:rsid w:val="00B55B70"/>
    <w:rsid w:val="00B81F1B"/>
    <w:rsid w:val="00B86E7C"/>
    <w:rsid w:val="00B91282"/>
    <w:rsid w:val="00B919D2"/>
    <w:rsid w:val="00B96BF9"/>
    <w:rsid w:val="00BB09F6"/>
    <w:rsid w:val="00BB319C"/>
    <w:rsid w:val="00BB49B5"/>
    <w:rsid w:val="00BB50F4"/>
    <w:rsid w:val="00BB671A"/>
    <w:rsid w:val="00BD5394"/>
    <w:rsid w:val="00BE0640"/>
    <w:rsid w:val="00C01E4D"/>
    <w:rsid w:val="00C01F27"/>
    <w:rsid w:val="00C05F4D"/>
    <w:rsid w:val="00C079D5"/>
    <w:rsid w:val="00C10107"/>
    <w:rsid w:val="00C23439"/>
    <w:rsid w:val="00C278C9"/>
    <w:rsid w:val="00C303C8"/>
    <w:rsid w:val="00C518BD"/>
    <w:rsid w:val="00C522A8"/>
    <w:rsid w:val="00C53D41"/>
    <w:rsid w:val="00C56D06"/>
    <w:rsid w:val="00C6010C"/>
    <w:rsid w:val="00C616D3"/>
    <w:rsid w:val="00C629C3"/>
    <w:rsid w:val="00C70E14"/>
    <w:rsid w:val="00C73C4A"/>
    <w:rsid w:val="00C73E22"/>
    <w:rsid w:val="00C825BD"/>
    <w:rsid w:val="00C840E3"/>
    <w:rsid w:val="00C94678"/>
    <w:rsid w:val="00C97A78"/>
    <w:rsid w:val="00CA030F"/>
    <w:rsid w:val="00CB200E"/>
    <w:rsid w:val="00CB43EA"/>
    <w:rsid w:val="00CB654C"/>
    <w:rsid w:val="00CB7F79"/>
    <w:rsid w:val="00CD0E00"/>
    <w:rsid w:val="00CD6984"/>
    <w:rsid w:val="00CE246B"/>
    <w:rsid w:val="00CE38F1"/>
    <w:rsid w:val="00CF3477"/>
    <w:rsid w:val="00CF40F3"/>
    <w:rsid w:val="00D01A2F"/>
    <w:rsid w:val="00D03DE9"/>
    <w:rsid w:val="00D12007"/>
    <w:rsid w:val="00D263F0"/>
    <w:rsid w:val="00D26555"/>
    <w:rsid w:val="00D30F0E"/>
    <w:rsid w:val="00D47389"/>
    <w:rsid w:val="00D4782C"/>
    <w:rsid w:val="00D56DB2"/>
    <w:rsid w:val="00D66C50"/>
    <w:rsid w:val="00D74F68"/>
    <w:rsid w:val="00D75507"/>
    <w:rsid w:val="00D75F90"/>
    <w:rsid w:val="00D77D54"/>
    <w:rsid w:val="00D822DD"/>
    <w:rsid w:val="00D87C2B"/>
    <w:rsid w:val="00D93D5C"/>
    <w:rsid w:val="00D94862"/>
    <w:rsid w:val="00DA4662"/>
    <w:rsid w:val="00DD1AA8"/>
    <w:rsid w:val="00DD1F34"/>
    <w:rsid w:val="00DD69DC"/>
    <w:rsid w:val="00DD797C"/>
    <w:rsid w:val="00DE0CB0"/>
    <w:rsid w:val="00DE51D8"/>
    <w:rsid w:val="00DF2DCF"/>
    <w:rsid w:val="00DF383E"/>
    <w:rsid w:val="00E10FF3"/>
    <w:rsid w:val="00E14218"/>
    <w:rsid w:val="00E22507"/>
    <w:rsid w:val="00E23CF2"/>
    <w:rsid w:val="00E355D6"/>
    <w:rsid w:val="00E368BB"/>
    <w:rsid w:val="00E66756"/>
    <w:rsid w:val="00E71AB0"/>
    <w:rsid w:val="00E74048"/>
    <w:rsid w:val="00E77FB6"/>
    <w:rsid w:val="00E81A86"/>
    <w:rsid w:val="00E90E99"/>
    <w:rsid w:val="00E91840"/>
    <w:rsid w:val="00E94DC3"/>
    <w:rsid w:val="00E968B6"/>
    <w:rsid w:val="00E973E1"/>
    <w:rsid w:val="00EA154E"/>
    <w:rsid w:val="00EA32E6"/>
    <w:rsid w:val="00EA4CED"/>
    <w:rsid w:val="00EB22DB"/>
    <w:rsid w:val="00EC1EDF"/>
    <w:rsid w:val="00EC2449"/>
    <w:rsid w:val="00EC4A3D"/>
    <w:rsid w:val="00EC6B32"/>
    <w:rsid w:val="00EC6F7A"/>
    <w:rsid w:val="00ED34D2"/>
    <w:rsid w:val="00EE2E0C"/>
    <w:rsid w:val="00EF53E2"/>
    <w:rsid w:val="00F13ADB"/>
    <w:rsid w:val="00F20C30"/>
    <w:rsid w:val="00F25C3F"/>
    <w:rsid w:val="00F271FA"/>
    <w:rsid w:val="00F27643"/>
    <w:rsid w:val="00F31C02"/>
    <w:rsid w:val="00F40E2E"/>
    <w:rsid w:val="00F4519B"/>
    <w:rsid w:val="00F47D6A"/>
    <w:rsid w:val="00F5244C"/>
    <w:rsid w:val="00F53A80"/>
    <w:rsid w:val="00F53DE9"/>
    <w:rsid w:val="00F571A2"/>
    <w:rsid w:val="00F61E1D"/>
    <w:rsid w:val="00F62731"/>
    <w:rsid w:val="00F64DD1"/>
    <w:rsid w:val="00F65F6D"/>
    <w:rsid w:val="00F702DB"/>
    <w:rsid w:val="00F74622"/>
    <w:rsid w:val="00F8058A"/>
    <w:rsid w:val="00F805E7"/>
    <w:rsid w:val="00F9133B"/>
    <w:rsid w:val="00F91F4B"/>
    <w:rsid w:val="00F93B08"/>
    <w:rsid w:val="00FA7534"/>
    <w:rsid w:val="00FB3C1C"/>
    <w:rsid w:val="00FC60A0"/>
    <w:rsid w:val="00FD2B54"/>
    <w:rsid w:val="00FD3D04"/>
    <w:rsid w:val="00FE2308"/>
    <w:rsid w:val="00FE5C0C"/>
    <w:rsid w:val="00FF0FD4"/>
    <w:rsid w:val="00FF3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3E2DE"/>
  <w15:docId w15:val="{9DBFE4C8-0127-4827-9671-742ED047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rsid w:val="00B044BD"/>
    <w:pPr>
      <w:suppressAutoHyphens/>
    </w:pPr>
    <w:rPr>
      <w:lang w:eastAsia="en-US"/>
    </w:rPr>
  </w:style>
  <w:style w:type="paragraph" w:styleId="13">
    <w:name w:val="heading 1"/>
    <w:basedOn w:val="a3"/>
    <w:next w:val="a3"/>
    <w:qFormat/>
    <w:rsid w:val="009B4390"/>
    <w:pPr>
      <w:keepNext/>
      <w:numPr>
        <w:numId w:val="1"/>
      </w:numPr>
      <w:tabs>
        <w:tab w:val="left" w:pos="-3417"/>
        <w:tab w:val="left" w:pos="-2566"/>
      </w:tabs>
      <w:spacing w:before="240" w:after="60" w:line="240" w:lineRule="auto"/>
      <w:jc w:val="center"/>
      <w:outlineLvl w:val="0"/>
    </w:pPr>
    <w:rPr>
      <w:rFonts w:ascii="Times New Roman" w:hAnsi="Times New Roman" w:cs="Times New Roman"/>
      <w:b/>
      <w:kern w:val="3"/>
      <w:sz w:val="36"/>
      <w:szCs w:val="20"/>
      <w:lang w:eastAsia="ru-RU"/>
    </w:rPr>
  </w:style>
  <w:style w:type="paragraph" w:styleId="2">
    <w:name w:val="heading 2"/>
    <w:basedOn w:val="a3"/>
    <w:next w:val="a3"/>
    <w:rsid w:val="009B4390"/>
    <w:pPr>
      <w:keepNext/>
      <w:numPr>
        <w:ilvl w:val="1"/>
        <w:numId w:val="1"/>
      </w:numPr>
      <w:spacing w:after="60" w:line="240" w:lineRule="auto"/>
      <w:jc w:val="center"/>
      <w:outlineLvl w:val="1"/>
    </w:pPr>
    <w:rPr>
      <w:rFonts w:ascii="Times New Roman" w:hAnsi="Times New Roman" w:cs="Times New Roman"/>
      <w:b/>
      <w:sz w:val="30"/>
      <w:szCs w:val="20"/>
      <w:lang w:eastAsia="ru-RU"/>
    </w:rPr>
  </w:style>
  <w:style w:type="paragraph" w:styleId="30">
    <w:name w:val="heading 3"/>
    <w:basedOn w:val="a3"/>
    <w:next w:val="a3"/>
    <w:rsid w:val="009B4390"/>
    <w:pPr>
      <w:keepNext/>
      <w:numPr>
        <w:ilvl w:val="2"/>
        <w:numId w:val="1"/>
      </w:numPr>
      <w:tabs>
        <w:tab w:val="left" w:pos="170"/>
        <w:tab w:val="left" w:pos="1447"/>
      </w:tabs>
      <w:spacing w:before="240" w:after="60" w:line="240" w:lineRule="auto"/>
      <w:jc w:val="both"/>
      <w:outlineLvl w:val="2"/>
    </w:pPr>
    <w:rPr>
      <w:rFonts w:ascii="Arial" w:hAnsi="Arial" w:cs="Times New Roman"/>
      <w:b/>
      <w:sz w:val="24"/>
      <w:szCs w:val="20"/>
      <w:lang w:eastAsia="ru-RU"/>
    </w:rPr>
  </w:style>
  <w:style w:type="paragraph" w:styleId="40">
    <w:name w:val="heading 4"/>
    <w:basedOn w:val="a3"/>
    <w:next w:val="a3"/>
    <w:rsid w:val="009B4390"/>
    <w:pPr>
      <w:keepNext/>
      <w:numPr>
        <w:ilvl w:val="3"/>
        <w:numId w:val="1"/>
      </w:numPr>
      <w:tabs>
        <w:tab w:val="left" w:pos="-3574"/>
        <w:tab w:val="left" w:pos="-3148"/>
      </w:tabs>
      <w:spacing w:before="240" w:after="60" w:line="240" w:lineRule="auto"/>
      <w:jc w:val="both"/>
      <w:outlineLvl w:val="3"/>
    </w:pPr>
    <w:rPr>
      <w:rFonts w:ascii="Arial" w:hAnsi="Arial" w:cs="Times New Roman"/>
      <w:sz w:val="24"/>
      <w:szCs w:val="20"/>
      <w:lang w:eastAsia="ru-RU"/>
    </w:rPr>
  </w:style>
  <w:style w:type="paragraph" w:styleId="51">
    <w:name w:val="heading 5"/>
    <w:basedOn w:val="a3"/>
    <w:next w:val="a3"/>
    <w:rsid w:val="009B4390"/>
    <w:pPr>
      <w:spacing w:before="240" w:after="60" w:line="240" w:lineRule="auto"/>
      <w:jc w:val="both"/>
      <w:outlineLvl w:val="4"/>
    </w:pPr>
    <w:rPr>
      <w:rFonts w:cs="Times New Roman"/>
      <w:b/>
      <w:bCs/>
      <w:i/>
      <w:iCs/>
      <w:sz w:val="26"/>
      <w:szCs w:val="26"/>
      <w:lang w:eastAsia="ru-RU"/>
    </w:rPr>
  </w:style>
  <w:style w:type="paragraph" w:styleId="60">
    <w:name w:val="heading 6"/>
    <w:basedOn w:val="a3"/>
    <w:next w:val="a3"/>
    <w:rsid w:val="009B4390"/>
    <w:pPr>
      <w:numPr>
        <w:ilvl w:val="5"/>
        <w:numId w:val="1"/>
      </w:numPr>
      <w:spacing w:before="240" w:after="60" w:line="240" w:lineRule="auto"/>
      <w:jc w:val="both"/>
      <w:outlineLvl w:val="5"/>
    </w:pPr>
    <w:rPr>
      <w:rFonts w:ascii="Times New Roman" w:hAnsi="Times New Roman" w:cs="Times New Roman"/>
      <w:i/>
      <w:szCs w:val="20"/>
      <w:lang w:eastAsia="ru-RU"/>
    </w:rPr>
  </w:style>
  <w:style w:type="paragraph" w:styleId="7">
    <w:name w:val="heading 7"/>
    <w:basedOn w:val="a3"/>
    <w:next w:val="a3"/>
    <w:rsid w:val="009B4390"/>
    <w:pPr>
      <w:numPr>
        <w:ilvl w:val="6"/>
        <w:numId w:val="1"/>
      </w:numPr>
      <w:spacing w:before="240" w:after="60" w:line="240" w:lineRule="auto"/>
      <w:jc w:val="both"/>
      <w:outlineLvl w:val="6"/>
    </w:pPr>
    <w:rPr>
      <w:rFonts w:ascii="Arial" w:hAnsi="Arial" w:cs="Times New Roman"/>
      <w:sz w:val="20"/>
      <w:szCs w:val="20"/>
      <w:lang w:eastAsia="ru-RU"/>
    </w:rPr>
  </w:style>
  <w:style w:type="paragraph" w:styleId="8">
    <w:name w:val="heading 8"/>
    <w:basedOn w:val="a3"/>
    <w:next w:val="a3"/>
    <w:rsid w:val="009B4390"/>
    <w:pPr>
      <w:numPr>
        <w:ilvl w:val="7"/>
        <w:numId w:val="1"/>
      </w:numPr>
      <w:spacing w:before="240" w:after="60" w:line="240" w:lineRule="auto"/>
      <w:jc w:val="both"/>
      <w:outlineLvl w:val="7"/>
    </w:pPr>
    <w:rPr>
      <w:rFonts w:ascii="Arial" w:hAnsi="Arial" w:cs="Times New Roman"/>
      <w:i/>
      <w:sz w:val="20"/>
      <w:szCs w:val="20"/>
      <w:lang w:eastAsia="ru-RU"/>
    </w:rPr>
  </w:style>
  <w:style w:type="paragraph" w:styleId="9">
    <w:name w:val="heading 9"/>
    <w:basedOn w:val="a3"/>
    <w:next w:val="a3"/>
    <w:rsid w:val="009B4390"/>
    <w:pPr>
      <w:numPr>
        <w:ilvl w:val="8"/>
        <w:numId w:val="1"/>
      </w:numPr>
      <w:spacing w:before="240" w:after="60" w:line="240" w:lineRule="auto"/>
      <w:jc w:val="both"/>
      <w:outlineLvl w:val="8"/>
    </w:pPr>
    <w:rPr>
      <w:rFonts w:ascii="Arial"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3">
    <w:name w:val="WW_OutlineListStyle_3"/>
    <w:basedOn w:val="a6"/>
    <w:rsid w:val="009B4390"/>
    <w:pPr>
      <w:numPr>
        <w:numId w:val="1"/>
      </w:numPr>
    </w:pPr>
  </w:style>
  <w:style w:type="character" w:customStyle="1" w:styleId="15">
    <w:name w:val="Заголовок 1 Знак"/>
    <w:basedOn w:val="a4"/>
    <w:rsid w:val="009B4390"/>
    <w:rPr>
      <w:rFonts w:ascii="Times New Roman" w:hAnsi="Times New Roman" w:cs="Times New Roman"/>
      <w:b/>
      <w:kern w:val="3"/>
      <w:sz w:val="36"/>
      <w:szCs w:val="20"/>
    </w:rPr>
  </w:style>
  <w:style w:type="character" w:customStyle="1" w:styleId="24">
    <w:name w:val="Заголовок 2 Знак"/>
    <w:basedOn w:val="a4"/>
    <w:rsid w:val="009B4390"/>
    <w:rPr>
      <w:rFonts w:ascii="Times New Roman" w:hAnsi="Times New Roman" w:cs="Times New Roman"/>
      <w:b/>
      <w:sz w:val="30"/>
      <w:szCs w:val="20"/>
    </w:rPr>
  </w:style>
  <w:style w:type="character" w:customStyle="1" w:styleId="31">
    <w:name w:val="Заголовок 3 Знак"/>
    <w:basedOn w:val="a4"/>
    <w:rsid w:val="009B4390"/>
    <w:rPr>
      <w:rFonts w:ascii="Arial" w:hAnsi="Arial" w:cs="Times New Roman"/>
      <w:b/>
      <w:sz w:val="24"/>
      <w:szCs w:val="20"/>
    </w:rPr>
  </w:style>
  <w:style w:type="character" w:customStyle="1" w:styleId="43">
    <w:name w:val="Заголовок 4 Знак"/>
    <w:basedOn w:val="a4"/>
    <w:rsid w:val="009B4390"/>
    <w:rPr>
      <w:rFonts w:ascii="Arial" w:hAnsi="Arial" w:cs="Times New Roman"/>
      <w:sz w:val="24"/>
      <w:szCs w:val="20"/>
    </w:rPr>
  </w:style>
  <w:style w:type="character" w:customStyle="1" w:styleId="52">
    <w:name w:val="Заголовок 5 Знак"/>
    <w:basedOn w:val="a4"/>
    <w:rsid w:val="009B4390"/>
    <w:rPr>
      <w:rFonts w:cs="Times New Roman"/>
      <w:b/>
      <w:bCs/>
      <w:i/>
      <w:iCs/>
      <w:sz w:val="26"/>
      <w:szCs w:val="26"/>
    </w:rPr>
  </w:style>
  <w:style w:type="character" w:customStyle="1" w:styleId="61">
    <w:name w:val="Заголовок 6 Знак"/>
    <w:basedOn w:val="a4"/>
    <w:rsid w:val="009B4390"/>
    <w:rPr>
      <w:rFonts w:ascii="Times New Roman" w:hAnsi="Times New Roman" w:cs="Times New Roman"/>
      <w:i/>
      <w:szCs w:val="20"/>
    </w:rPr>
  </w:style>
  <w:style w:type="character" w:customStyle="1" w:styleId="70">
    <w:name w:val="Заголовок 7 Знак"/>
    <w:basedOn w:val="a4"/>
    <w:rsid w:val="009B4390"/>
    <w:rPr>
      <w:rFonts w:ascii="Arial" w:hAnsi="Arial" w:cs="Times New Roman"/>
      <w:sz w:val="20"/>
      <w:szCs w:val="20"/>
    </w:rPr>
  </w:style>
  <w:style w:type="character" w:customStyle="1" w:styleId="80">
    <w:name w:val="Заголовок 8 Знак"/>
    <w:basedOn w:val="a4"/>
    <w:rsid w:val="009B4390"/>
    <w:rPr>
      <w:rFonts w:ascii="Arial" w:hAnsi="Arial" w:cs="Times New Roman"/>
      <w:i/>
      <w:sz w:val="20"/>
      <w:szCs w:val="20"/>
    </w:rPr>
  </w:style>
  <w:style w:type="character" w:customStyle="1" w:styleId="90">
    <w:name w:val="Заголовок 9 Знак"/>
    <w:basedOn w:val="a4"/>
    <w:rsid w:val="009B4390"/>
    <w:rPr>
      <w:rFonts w:ascii="Arial" w:hAnsi="Arial" w:cs="Times New Roman"/>
      <w:b/>
      <w:i/>
      <w:sz w:val="18"/>
      <w:szCs w:val="20"/>
    </w:rPr>
  </w:style>
  <w:style w:type="paragraph" w:styleId="a7">
    <w:name w:val="List Paragraph"/>
    <w:aliases w:val="Bullet List,FooterText,numbered,Paragraphe de liste1,lp1,SL_Абзац списка,Содержание. 2 уровень,Use Case List Paragraph,ТЗ список,Bulletr List Paragraph,Список нумерованный цифры,Цветной список - Акцент 11,Заговок Марина,abzac"/>
    <w:basedOn w:val="a3"/>
    <w:qFormat/>
    <w:rsid w:val="009B4390"/>
    <w:pPr>
      <w:ind w:left="720"/>
    </w:pPr>
  </w:style>
  <w:style w:type="character" w:styleId="a8">
    <w:name w:val="Hyperlink"/>
    <w:basedOn w:val="a4"/>
    <w:rsid w:val="009B4390"/>
    <w:rPr>
      <w:rFonts w:cs="Times New Roman"/>
      <w:color w:val="0000FF"/>
      <w:u w:val="single"/>
    </w:rPr>
  </w:style>
  <w:style w:type="paragraph" w:customStyle="1" w:styleId="a9">
    <w:name w:val="Содержимое таблицы"/>
    <w:basedOn w:val="a3"/>
    <w:rsid w:val="009B4390"/>
    <w:pPr>
      <w:suppressLineNumbers/>
      <w:spacing w:after="0" w:line="240" w:lineRule="auto"/>
    </w:pPr>
    <w:rPr>
      <w:rFonts w:ascii="Times New Roman" w:hAnsi="Times New Roman" w:cs="Times New Roman"/>
      <w:sz w:val="24"/>
      <w:szCs w:val="24"/>
      <w:lang w:eastAsia="ar-SA"/>
    </w:rPr>
  </w:style>
  <w:style w:type="character" w:customStyle="1" w:styleId="epm">
    <w:name w:val="epm"/>
    <w:basedOn w:val="a4"/>
    <w:rsid w:val="009B4390"/>
    <w:rPr>
      <w:rFonts w:cs="Times New Roman"/>
    </w:rPr>
  </w:style>
  <w:style w:type="character" w:customStyle="1" w:styleId="r">
    <w:name w:val="r"/>
    <w:basedOn w:val="a4"/>
    <w:rsid w:val="009B4390"/>
    <w:rPr>
      <w:rFonts w:cs="Times New Roman"/>
    </w:rPr>
  </w:style>
  <w:style w:type="paragraph" w:customStyle="1" w:styleId="Style30">
    <w:name w:val="Style30"/>
    <w:basedOn w:val="a3"/>
    <w:rsid w:val="009B4390"/>
    <w:pPr>
      <w:widowControl w:val="0"/>
      <w:autoSpaceDE w:val="0"/>
      <w:spacing w:after="0" w:line="252" w:lineRule="exact"/>
    </w:pPr>
    <w:rPr>
      <w:rFonts w:ascii="Times New Roman" w:hAnsi="Times New Roman" w:cs="Times New Roman"/>
      <w:sz w:val="24"/>
      <w:szCs w:val="24"/>
      <w:lang w:eastAsia="ru-RU"/>
    </w:rPr>
  </w:style>
  <w:style w:type="character" w:customStyle="1" w:styleId="blk">
    <w:name w:val="blk"/>
    <w:basedOn w:val="a4"/>
    <w:rsid w:val="009B4390"/>
    <w:rPr>
      <w:rFonts w:cs="Times New Roman"/>
    </w:rPr>
  </w:style>
  <w:style w:type="paragraph" w:styleId="aa">
    <w:name w:val="Body Text"/>
    <w:basedOn w:val="a3"/>
    <w:rsid w:val="009B4390"/>
    <w:pPr>
      <w:spacing w:after="120"/>
    </w:pPr>
  </w:style>
  <w:style w:type="paragraph" w:styleId="ab">
    <w:name w:val="No Spacing"/>
    <w:basedOn w:val="a3"/>
    <w:uiPriority w:val="99"/>
    <w:qFormat/>
    <w:rsid w:val="009B4390"/>
    <w:pPr>
      <w:spacing w:after="0" w:line="240" w:lineRule="auto"/>
      <w:jc w:val="both"/>
    </w:pPr>
    <w:rPr>
      <w:rFonts w:ascii="Times New Roman" w:hAnsi="Times New Roman" w:cs="Times New Roman"/>
      <w:sz w:val="24"/>
      <w:szCs w:val="32"/>
    </w:rPr>
  </w:style>
  <w:style w:type="paragraph" w:customStyle="1" w:styleId="16">
    <w:name w:val="Текст выноски1"/>
    <w:basedOn w:val="a3"/>
    <w:rsid w:val="009B4390"/>
    <w:pPr>
      <w:spacing w:after="0" w:line="240" w:lineRule="auto"/>
    </w:pPr>
    <w:rPr>
      <w:rFonts w:ascii="Tahoma" w:hAnsi="Tahoma" w:cs="Tahoma"/>
      <w:sz w:val="16"/>
      <w:szCs w:val="16"/>
      <w:lang w:eastAsia="ru-RU"/>
    </w:rPr>
  </w:style>
  <w:style w:type="paragraph" w:customStyle="1" w:styleId="ConsPlusCell">
    <w:name w:val="ConsPlusCell"/>
    <w:rsid w:val="009B4390"/>
    <w:pPr>
      <w:suppressAutoHyphens/>
      <w:autoSpaceDE w:val="0"/>
      <w:spacing w:after="0" w:line="240" w:lineRule="auto"/>
    </w:pPr>
    <w:rPr>
      <w:rFonts w:ascii="Arial" w:hAnsi="Arial" w:cs="Arial"/>
      <w:sz w:val="20"/>
      <w:szCs w:val="20"/>
    </w:rPr>
  </w:style>
  <w:style w:type="character" w:styleId="ac">
    <w:name w:val="footnote reference"/>
    <w:basedOn w:val="a4"/>
    <w:rsid w:val="009B4390"/>
    <w:rPr>
      <w:rFonts w:cs="Times New Roman"/>
      <w:position w:val="0"/>
      <w:vertAlign w:val="superscript"/>
    </w:rPr>
  </w:style>
  <w:style w:type="paragraph" w:styleId="ad">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Знак2"/>
    <w:basedOn w:val="a3"/>
    <w:qFormat/>
    <w:rsid w:val="009B4390"/>
    <w:pPr>
      <w:spacing w:after="0" w:line="240" w:lineRule="auto"/>
      <w:jc w:val="both"/>
    </w:pPr>
    <w:rPr>
      <w:rFonts w:ascii="Times New Roman" w:hAnsi="Times New Roman" w:cs="Times New Roman"/>
      <w:sz w:val="20"/>
      <w:szCs w:val="20"/>
    </w:rPr>
  </w:style>
  <w:style w:type="character" w:customStyle="1" w:styleId="ae">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4"/>
    <w:rsid w:val="009B4390"/>
    <w:rPr>
      <w:rFonts w:ascii="Times New Roman" w:hAnsi="Times New Roman" w:cs="Times New Roman"/>
      <w:sz w:val="20"/>
      <w:szCs w:val="20"/>
      <w:lang w:eastAsia="en-US"/>
    </w:rPr>
  </w:style>
  <w:style w:type="character" w:customStyle="1" w:styleId="af">
    <w:name w:val="Обычный для ТЗ Знак"/>
    <w:rsid w:val="009B4390"/>
    <w:rPr>
      <w:rFonts w:ascii="TimesNewRoman" w:eastAsia="TimesNewRoman" w:hAnsi="TimesNewRoman"/>
      <w:sz w:val="24"/>
    </w:rPr>
  </w:style>
  <w:style w:type="paragraph" w:customStyle="1" w:styleId="af0">
    <w:name w:val="Обычный для ТЗ"/>
    <w:basedOn w:val="a3"/>
    <w:rsid w:val="009B4390"/>
    <w:pPr>
      <w:autoSpaceDE w:val="0"/>
      <w:spacing w:after="0" w:line="240" w:lineRule="auto"/>
      <w:ind w:firstLine="540"/>
      <w:jc w:val="both"/>
    </w:pPr>
    <w:rPr>
      <w:rFonts w:ascii="TimesNewRoman" w:eastAsia="TimesNewRoman" w:hAnsi="TimesNewRoman" w:cs="Times New Roman"/>
      <w:sz w:val="24"/>
      <w:szCs w:val="24"/>
      <w:lang w:eastAsia="ru-RU"/>
    </w:rPr>
  </w:style>
  <w:style w:type="paragraph" w:customStyle="1" w:styleId="Default">
    <w:name w:val="Default"/>
    <w:rsid w:val="009B4390"/>
    <w:pPr>
      <w:suppressAutoHyphens/>
      <w:autoSpaceDE w:val="0"/>
      <w:spacing w:after="0" w:line="240" w:lineRule="auto"/>
    </w:pPr>
    <w:rPr>
      <w:rFonts w:ascii="Times New Roman" w:hAnsi="Times New Roman" w:cs="Times New Roman"/>
      <w:color w:val="000000"/>
      <w:sz w:val="24"/>
      <w:szCs w:val="24"/>
    </w:rPr>
  </w:style>
  <w:style w:type="character" w:customStyle="1" w:styleId="af1">
    <w:name w:val="Абзац списка Знак"/>
    <w:aliases w:val="Bullet List Знак,FooterText Знак,numbered Знак,Paragraphe de liste1 Знак,lp1 Знак,SL_Абзац списка Знак,Содержание. 2 уровень Знак,Use Case List Paragraph Знак,ТЗ список Знак,Bulletr List Paragraph Знак,Список нумерованный цифры Знак"/>
    <w:rsid w:val="009B4390"/>
    <w:rPr>
      <w:lang w:eastAsia="en-US"/>
    </w:rPr>
  </w:style>
  <w:style w:type="character" w:customStyle="1" w:styleId="17">
    <w:name w:val="Стиль1 Знак"/>
    <w:rsid w:val="009B4390"/>
    <w:rPr>
      <w:rFonts w:ascii="Times New Roman" w:hAnsi="Times New Roman" w:cs="Times New Roman"/>
      <w:b/>
      <w:sz w:val="28"/>
      <w:szCs w:val="24"/>
    </w:rPr>
  </w:style>
  <w:style w:type="character" w:customStyle="1" w:styleId="18">
    <w:name w:val="Заголовок1 Знак"/>
    <w:rsid w:val="009B4390"/>
    <w:rPr>
      <w:rFonts w:ascii="Times New Roman" w:hAnsi="Times New Roman"/>
      <w:b/>
      <w:kern w:val="3"/>
      <w:sz w:val="28"/>
      <w:lang w:eastAsia="en-US"/>
    </w:rPr>
  </w:style>
  <w:style w:type="paragraph" w:customStyle="1" w:styleId="19">
    <w:name w:val="Заголовок1"/>
    <w:basedOn w:val="13"/>
    <w:rsid w:val="009B4390"/>
    <w:pPr>
      <w:keepNext w:val="0"/>
      <w:numPr>
        <w:numId w:val="0"/>
      </w:numPr>
      <w:spacing w:before="0" w:after="0"/>
    </w:pPr>
    <w:rPr>
      <w:bCs/>
      <w:iCs/>
      <w:spacing w:val="-1"/>
      <w:sz w:val="28"/>
      <w:szCs w:val="28"/>
      <w:lang w:eastAsia="en-US"/>
    </w:rPr>
  </w:style>
  <w:style w:type="paragraph" w:styleId="32">
    <w:name w:val="toc 3"/>
    <w:basedOn w:val="a3"/>
    <w:next w:val="a3"/>
    <w:rsid w:val="009B4390"/>
    <w:pPr>
      <w:spacing w:after="0" w:line="240" w:lineRule="auto"/>
      <w:ind w:left="480"/>
      <w:jc w:val="both"/>
    </w:pPr>
    <w:rPr>
      <w:rFonts w:ascii="Times New Roman" w:hAnsi="Times New Roman" w:cs="Times New Roman"/>
      <w:sz w:val="24"/>
      <w:szCs w:val="24"/>
    </w:rPr>
  </w:style>
  <w:style w:type="paragraph" w:styleId="25">
    <w:name w:val="toc 2"/>
    <w:basedOn w:val="a3"/>
    <w:next w:val="a3"/>
    <w:rsid w:val="009B4390"/>
    <w:pPr>
      <w:spacing w:after="0" w:line="240" w:lineRule="auto"/>
      <w:ind w:left="240"/>
      <w:jc w:val="both"/>
    </w:pPr>
    <w:rPr>
      <w:rFonts w:ascii="Times New Roman" w:hAnsi="Times New Roman" w:cs="Times New Roman"/>
      <w:sz w:val="24"/>
      <w:szCs w:val="24"/>
    </w:rPr>
  </w:style>
  <w:style w:type="character" w:customStyle="1" w:styleId="1a">
    <w:name w:val="Оглавление 1 Знак"/>
    <w:rsid w:val="009B4390"/>
    <w:rPr>
      <w:rFonts w:ascii="Times New Roman" w:hAnsi="Times New Roman"/>
      <w:sz w:val="24"/>
      <w:lang w:eastAsia="en-US"/>
    </w:rPr>
  </w:style>
  <w:style w:type="paragraph" w:styleId="1b">
    <w:name w:val="toc 1"/>
    <w:basedOn w:val="a3"/>
    <w:next w:val="a3"/>
    <w:rsid w:val="009B4390"/>
    <w:pPr>
      <w:spacing w:after="0" w:line="240" w:lineRule="auto"/>
      <w:jc w:val="both"/>
    </w:pPr>
    <w:rPr>
      <w:rFonts w:ascii="Times New Roman" w:hAnsi="Times New Roman" w:cs="Times New Roman"/>
      <w:sz w:val="24"/>
      <w:szCs w:val="24"/>
    </w:rPr>
  </w:style>
  <w:style w:type="paragraph" w:styleId="af2">
    <w:name w:val="TOC Heading"/>
    <w:basedOn w:val="13"/>
    <w:next w:val="a3"/>
    <w:rsid w:val="009B4390"/>
    <w:pPr>
      <w:keepNext w:val="0"/>
      <w:keepLines/>
      <w:spacing w:before="480" w:after="0" w:line="276" w:lineRule="auto"/>
      <w:jc w:val="left"/>
    </w:pPr>
    <w:rPr>
      <w:rFonts w:ascii="Cambria" w:hAnsi="Cambria"/>
      <w:bCs/>
      <w:color w:val="365F91"/>
      <w:kern w:val="0"/>
      <w:sz w:val="28"/>
      <w:szCs w:val="28"/>
      <w:lang w:eastAsia="en-US"/>
    </w:rPr>
  </w:style>
  <w:style w:type="paragraph" w:styleId="af3">
    <w:name w:val="Document Map"/>
    <w:basedOn w:val="a3"/>
    <w:rsid w:val="009B4390"/>
    <w:pPr>
      <w:shd w:val="clear" w:color="auto" w:fill="000080"/>
      <w:spacing w:after="0" w:line="240" w:lineRule="auto"/>
      <w:jc w:val="both"/>
    </w:pPr>
    <w:rPr>
      <w:rFonts w:ascii="Tahoma" w:hAnsi="Tahoma" w:cs="Times New Roman"/>
      <w:sz w:val="20"/>
      <w:szCs w:val="20"/>
    </w:rPr>
  </w:style>
  <w:style w:type="character" w:customStyle="1" w:styleId="af4">
    <w:name w:val="Схема документа Знак"/>
    <w:basedOn w:val="a4"/>
    <w:rsid w:val="009B4390"/>
    <w:rPr>
      <w:rFonts w:ascii="Tahoma" w:hAnsi="Tahoma" w:cs="Times New Roman"/>
      <w:sz w:val="20"/>
      <w:szCs w:val="20"/>
      <w:shd w:val="clear" w:color="auto" w:fill="000080"/>
      <w:lang w:eastAsia="en-US"/>
    </w:rPr>
  </w:style>
  <w:style w:type="character" w:styleId="af5">
    <w:name w:val="endnote reference"/>
    <w:basedOn w:val="a4"/>
    <w:rsid w:val="009B4390"/>
    <w:rPr>
      <w:rFonts w:cs="Times New Roman"/>
      <w:position w:val="0"/>
      <w:vertAlign w:val="superscript"/>
    </w:rPr>
  </w:style>
  <w:style w:type="paragraph" w:styleId="af6">
    <w:name w:val="endnote text"/>
    <w:basedOn w:val="a3"/>
    <w:rsid w:val="009B4390"/>
    <w:pPr>
      <w:spacing w:after="0" w:line="240" w:lineRule="auto"/>
      <w:jc w:val="both"/>
    </w:pPr>
    <w:rPr>
      <w:rFonts w:ascii="Times New Roman" w:hAnsi="Times New Roman" w:cs="Times New Roman"/>
      <w:sz w:val="20"/>
      <w:szCs w:val="20"/>
      <w:lang w:eastAsia="ru-RU"/>
    </w:rPr>
  </w:style>
  <w:style w:type="character" w:customStyle="1" w:styleId="af7">
    <w:name w:val="Текст концевой сноски Знак"/>
    <w:basedOn w:val="a4"/>
    <w:rsid w:val="009B4390"/>
    <w:rPr>
      <w:rFonts w:ascii="Times New Roman" w:hAnsi="Times New Roman" w:cs="Times New Roman"/>
      <w:sz w:val="20"/>
      <w:szCs w:val="20"/>
    </w:rPr>
  </w:style>
  <w:style w:type="character" w:customStyle="1" w:styleId="FontStyle31">
    <w:name w:val="Font Style31"/>
    <w:rsid w:val="009B4390"/>
    <w:rPr>
      <w:rFonts w:ascii="Times New Roman" w:hAnsi="Times New Roman"/>
      <w:sz w:val="22"/>
    </w:rPr>
  </w:style>
  <w:style w:type="paragraph" w:styleId="af8">
    <w:name w:val="Normal (Web)"/>
    <w:basedOn w:val="a3"/>
    <w:rsid w:val="009B4390"/>
    <w:pPr>
      <w:spacing w:before="100" w:after="100" w:line="240" w:lineRule="auto"/>
    </w:pPr>
    <w:rPr>
      <w:rFonts w:ascii="Times New Roman" w:hAnsi="Times New Roman" w:cs="Times New Roman"/>
      <w:sz w:val="24"/>
      <w:szCs w:val="24"/>
      <w:lang w:eastAsia="ru-RU"/>
    </w:rPr>
  </w:style>
  <w:style w:type="paragraph" w:customStyle="1" w:styleId="1c">
    <w:name w:val="Заголовок оглавления1"/>
    <w:basedOn w:val="13"/>
    <w:next w:val="a3"/>
    <w:rsid w:val="009B4390"/>
    <w:pPr>
      <w:keepNext w:val="0"/>
      <w:numPr>
        <w:numId w:val="0"/>
      </w:numPr>
      <w:spacing w:before="0" w:after="0"/>
    </w:pPr>
    <w:rPr>
      <w:bCs/>
      <w:iCs/>
      <w:spacing w:val="-1"/>
      <w:sz w:val="28"/>
      <w:szCs w:val="28"/>
      <w:lang w:eastAsia="en-US"/>
    </w:rPr>
  </w:style>
  <w:style w:type="character" w:customStyle="1" w:styleId="1d">
    <w:name w:val="Название книги1"/>
    <w:rsid w:val="009B4390"/>
    <w:rPr>
      <w:rFonts w:ascii="Cambria" w:hAnsi="Cambria"/>
      <w:b/>
      <w:i/>
      <w:sz w:val="24"/>
    </w:rPr>
  </w:style>
  <w:style w:type="character" w:customStyle="1" w:styleId="1e">
    <w:name w:val="Сильная ссылка1"/>
    <w:rsid w:val="009B4390"/>
    <w:rPr>
      <w:b/>
      <w:sz w:val="24"/>
      <w:u w:val="single"/>
    </w:rPr>
  </w:style>
  <w:style w:type="character" w:customStyle="1" w:styleId="1f">
    <w:name w:val="Слабая ссылка1"/>
    <w:rsid w:val="009B4390"/>
    <w:rPr>
      <w:sz w:val="24"/>
      <w:u w:val="single"/>
    </w:rPr>
  </w:style>
  <w:style w:type="character" w:customStyle="1" w:styleId="1f0">
    <w:name w:val="Сильное выделение1"/>
    <w:rsid w:val="009B4390"/>
    <w:rPr>
      <w:b/>
      <w:i/>
      <w:sz w:val="24"/>
      <w:u w:val="single"/>
    </w:rPr>
  </w:style>
  <w:style w:type="character" w:customStyle="1" w:styleId="1f1">
    <w:name w:val="Слабое выделение1"/>
    <w:rsid w:val="009B4390"/>
    <w:rPr>
      <w:i/>
      <w:color w:val="5A5A5A"/>
    </w:rPr>
  </w:style>
  <w:style w:type="character" w:customStyle="1" w:styleId="IntenseQuoteChar">
    <w:name w:val="Intense Quote Char"/>
    <w:rsid w:val="009B4390"/>
    <w:rPr>
      <w:b/>
      <w:i/>
      <w:sz w:val="20"/>
    </w:rPr>
  </w:style>
  <w:style w:type="paragraph" w:customStyle="1" w:styleId="1f2">
    <w:name w:val="Выделенная цитата1"/>
    <w:basedOn w:val="a3"/>
    <w:next w:val="a3"/>
    <w:rsid w:val="009B4390"/>
    <w:pPr>
      <w:spacing w:after="0" w:line="240" w:lineRule="auto"/>
      <w:ind w:left="720" w:right="720"/>
      <w:jc w:val="both"/>
    </w:pPr>
    <w:rPr>
      <w:rFonts w:cs="Times New Roman"/>
      <w:b/>
      <w:i/>
      <w:sz w:val="24"/>
      <w:szCs w:val="20"/>
      <w:lang w:eastAsia="ru-RU"/>
    </w:rPr>
  </w:style>
  <w:style w:type="character" w:customStyle="1" w:styleId="QuoteChar">
    <w:name w:val="Quote Char"/>
    <w:rsid w:val="009B4390"/>
    <w:rPr>
      <w:i/>
      <w:sz w:val="24"/>
    </w:rPr>
  </w:style>
  <w:style w:type="paragraph" w:customStyle="1" w:styleId="210">
    <w:name w:val="Цитата 21"/>
    <w:basedOn w:val="a3"/>
    <w:next w:val="a3"/>
    <w:rsid w:val="009B4390"/>
    <w:pPr>
      <w:spacing w:after="0" w:line="240" w:lineRule="auto"/>
      <w:jc w:val="both"/>
    </w:pPr>
    <w:rPr>
      <w:rFonts w:cs="Times New Roman"/>
      <w:i/>
      <w:sz w:val="24"/>
      <w:szCs w:val="24"/>
      <w:lang w:eastAsia="ru-RU"/>
    </w:rPr>
  </w:style>
  <w:style w:type="paragraph" w:customStyle="1" w:styleId="1f3">
    <w:name w:val="Абзац списка1"/>
    <w:basedOn w:val="a3"/>
    <w:rsid w:val="009B4390"/>
    <w:pPr>
      <w:spacing w:after="0" w:line="240" w:lineRule="auto"/>
      <w:ind w:left="720"/>
      <w:jc w:val="both"/>
    </w:pPr>
    <w:rPr>
      <w:rFonts w:ascii="Times New Roman" w:hAnsi="Times New Roman" w:cs="Times New Roman"/>
      <w:sz w:val="24"/>
      <w:szCs w:val="24"/>
    </w:rPr>
  </w:style>
  <w:style w:type="paragraph" w:customStyle="1" w:styleId="1f4">
    <w:name w:val="Без интервала1"/>
    <w:basedOn w:val="a3"/>
    <w:rsid w:val="009B4390"/>
    <w:pPr>
      <w:spacing w:after="0" w:line="240" w:lineRule="auto"/>
      <w:jc w:val="both"/>
    </w:pPr>
    <w:rPr>
      <w:rFonts w:ascii="Times New Roman" w:hAnsi="Times New Roman" w:cs="Times New Roman"/>
      <w:sz w:val="24"/>
      <w:szCs w:val="32"/>
    </w:rPr>
  </w:style>
  <w:style w:type="character" w:styleId="af9">
    <w:name w:val="Emphasis"/>
    <w:basedOn w:val="a4"/>
    <w:qFormat/>
    <w:rsid w:val="009B4390"/>
    <w:rPr>
      <w:rFonts w:ascii="Calibri" w:hAnsi="Calibri" w:cs="Times New Roman"/>
      <w:b/>
      <w:i/>
    </w:rPr>
  </w:style>
  <w:style w:type="character" w:customStyle="1" w:styleId="afa">
    <w:name w:val="Полужирный"/>
    <w:rsid w:val="009B4390"/>
    <w:rPr>
      <w:b/>
    </w:rPr>
  </w:style>
  <w:style w:type="paragraph" w:styleId="afb">
    <w:name w:val="Subtitle"/>
    <w:basedOn w:val="a3"/>
    <w:next w:val="a3"/>
    <w:rsid w:val="009B4390"/>
    <w:pPr>
      <w:spacing w:after="60" w:line="240" w:lineRule="auto"/>
      <w:jc w:val="center"/>
      <w:outlineLvl w:val="1"/>
    </w:pPr>
    <w:rPr>
      <w:rFonts w:ascii="Cambria" w:hAnsi="Cambria" w:cs="Times New Roman"/>
      <w:sz w:val="24"/>
      <w:szCs w:val="24"/>
      <w:lang w:eastAsia="ru-RU"/>
    </w:rPr>
  </w:style>
  <w:style w:type="character" w:customStyle="1" w:styleId="afc">
    <w:name w:val="Подзаголовок Знак"/>
    <w:basedOn w:val="a4"/>
    <w:rsid w:val="009B4390"/>
    <w:rPr>
      <w:rFonts w:ascii="Cambria" w:hAnsi="Cambria" w:cs="Times New Roman"/>
      <w:sz w:val="24"/>
      <w:szCs w:val="24"/>
    </w:rPr>
  </w:style>
  <w:style w:type="paragraph" w:customStyle="1" w:styleId="27">
    <w:name w:val="Заголовок2"/>
    <w:basedOn w:val="a3"/>
    <w:next w:val="a3"/>
    <w:rsid w:val="009B4390"/>
    <w:pPr>
      <w:spacing w:after="0" w:line="240" w:lineRule="auto"/>
      <w:jc w:val="center"/>
      <w:outlineLvl w:val="0"/>
    </w:pPr>
    <w:rPr>
      <w:rFonts w:ascii="Times New Roman" w:hAnsi="Times New Roman" w:cs="Times New Roman"/>
      <w:b/>
      <w:bCs/>
      <w:kern w:val="3"/>
      <w:sz w:val="32"/>
      <w:szCs w:val="32"/>
      <w:lang w:eastAsia="ru-RU"/>
    </w:rPr>
  </w:style>
  <w:style w:type="character" w:customStyle="1" w:styleId="afd">
    <w:name w:val="Заголовок Знак"/>
    <w:basedOn w:val="a4"/>
    <w:rsid w:val="009B4390"/>
    <w:rPr>
      <w:rFonts w:ascii="Times New Roman" w:hAnsi="Times New Roman" w:cs="Times New Roman"/>
      <w:b/>
      <w:bCs/>
      <w:kern w:val="3"/>
      <w:sz w:val="32"/>
      <w:szCs w:val="32"/>
    </w:rPr>
  </w:style>
  <w:style w:type="paragraph" w:styleId="afe">
    <w:name w:val="annotation text"/>
    <w:basedOn w:val="a3"/>
    <w:rsid w:val="009B4390"/>
    <w:rPr>
      <w:sz w:val="20"/>
      <w:szCs w:val="20"/>
    </w:rPr>
  </w:style>
  <w:style w:type="character" w:customStyle="1" w:styleId="aff">
    <w:name w:val="Текст примечания Знак"/>
    <w:basedOn w:val="a4"/>
    <w:rsid w:val="009B4390"/>
    <w:rPr>
      <w:rFonts w:cs="Times New Roman"/>
      <w:sz w:val="20"/>
      <w:szCs w:val="20"/>
      <w:lang w:eastAsia="en-US"/>
    </w:rPr>
  </w:style>
  <w:style w:type="character" w:customStyle="1" w:styleId="nobr">
    <w:name w:val="nobr"/>
    <w:rsid w:val="009B4390"/>
  </w:style>
  <w:style w:type="character" w:customStyle="1" w:styleId="aff0">
    <w:name w:val="Шрифт абзаца по умолчанию"/>
    <w:rsid w:val="009B4390"/>
  </w:style>
  <w:style w:type="paragraph" w:styleId="aff1">
    <w:name w:val="annotation subject"/>
    <w:basedOn w:val="afe"/>
    <w:next w:val="afe"/>
    <w:rsid w:val="009B4390"/>
    <w:rPr>
      <w:b/>
      <w:bCs/>
    </w:rPr>
  </w:style>
  <w:style w:type="character" w:customStyle="1" w:styleId="aff2">
    <w:name w:val="Тема примечания Знак"/>
    <w:basedOn w:val="aff"/>
    <w:rsid w:val="009B4390"/>
    <w:rPr>
      <w:rFonts w:cs="Times New Roman"/>
      <w:b/>
      <w:bCs/>
      <w:sz w:val="20"/>
      <w:szCs w:val="20"/>
      <w:lang w:eastAsia="en-US"/>
    </w:rPr>
  </w:style>
  <w:style w:type="character" w:styleId="aff3">
    <w:name w:val="annotation reference"/>
    <w:basedOn w:val="a4"/>
    <w:rsid w:val="009B4390"/>
    <w:rPr>
      <w:rFonts w:cs="Times New Roman"/>
      <w:sz w:val="16"/>
      <w:szCs w:val="16"/>
    </w:rPr>
  </w:style>
  <w:style w:type="character" w:customStyle="1" w:styleId="docaccesstitle1">
    <w:name w:val="docaccess_title1"/>
    <w:rsid w:val="009B4390"/>
    <w:rPr>
      <w:rFonts w:ascii="Times New Roman" w:hAnsi="Times New Roman"/>
      <w:sz w:val="28"/>
    </w:rPr>
  </w:style>
  <w:style w:type="character" w:customStyle="1" w:styleId="apple-converted-space">
    <w:name w:val="apple-converted-space"/>
    <w:rsid w:val="009B4390"/>
  </w:style>
  <w:style w:type="character" w:customStyle="1" w:styleId="defaultdocbaseattributestylewithoutnowrap1">
    <w:name w:val="defaultdocbaseattributestylewithoutnowrap1"/>
    <w:rsid w:val="009B4390"/>
    <w:rPr>
      <w:rFonts w:ascii="Tahoma" w:hAnsi="Tahoma"/>
      <w:sz w:val="18"/>
    </w:rPr>
  </w:style>
  <w:style w:type="paragraph" w:customStyle="1" w:styleId="Iauiue">
    <w:name w:val="Iau?iue"/>
    <w:rsid w:val="009B4390"/>
    <w:pPr>
      <w:widowControl w:val="0"/>
      <w:suppressAutoHyphens/>
      <w:overflowPunct w:val="0"/>
      <w:autoSpaceDE w:val="0"/>
      <w:spacing w:after="0" w:line="240" w:lineRule="auto"/>
      <w:jc w:val="center"/>
    </w:pPr>
    <w:rPr>
      <w:rFonts w:ascii="Times New Roman" w:hAnsi="Times New Roman" w:cs="Times New Roman"/>
      <w:sz w:val="24"/>
      <w:szCs w:val="24"/>
    </w:rPr>
  </w:style>
  <w:style w:type="paragraph" w:styleId="33">
    <w:name w:val="Body Text 3"/>
    <w:basedOn w:val="a3"/>
    <w:rsid w:val="009B4390"/>
    <w:pPr>
      <w:spacing w:after="120"/>
    </w:pPr>
    <w:rPr>
      <w:sz w:val="16"/>
      <w:szCs w:val="16"/>
    </w:rPr>
  </w:style>
  <w:style w:type="character" w:customStyle="1" w:styleId="34">
    <w:name w:val="Основной текст 3 Знак"/>
    <w:basedOn w:val="a4"/>
    <w:rsid w:val="009B4390"/>
    <w:rPr>
      <w:rFonts w:cs="Times New Roman"/>
      <w:sz w:val="16"/>
      <w:szCs w:val="16"/>
      <w:lang w:eastAsia="en-US"/>
    </w:rPr>
  </w:style>
  <w:style w:type="paragraph" w:styleId="aff4">
    <w:name w:val="Body Text Indent"/>
    <w:basedOn w:val="a3"/>
    <w:rsid w:val="009B4390"/>
    <w:pPr>
      <w:spacing w:after="120"/>
      <w:ind w:left="283"/>
    </w:pPr>
  </w:style>
  <w:style w:type="character" w:customStyle="1" w:styleId="aff5">
    <w:name w:val="Основной текст с отступом Знак"/>
    <w:basedOn w:val="a4"/>
    <w:rsid w:val="009B4390"/>
    <w:rPr>
      <w:rFonts w:cs="Times New Roman"/>
      <w:lang w:eastAsia="en-US"/>
    </w:rPr>
  </w:style>
  <w:style w:type="character" w:styleId="aff6">
    <w:name w:val="FollowedHyperlink"/>
    <w:basedOn w:val="a4"/>
    <w:uiPriority w:val="99"/>
    <w:rsid w:val="009B4390"/>
    <w:rPr>
      <w:rFonts w:cs="Times New Roman"/>
      <w:color w:val="800080"/>
      <w:u w:val="single"/>
    </w:rPr>
  </w:style>
  <w:style w:type="paragraph" w:customStyle="1" w:styleId="aff7">
    <w:name w:val="Прижатый влево"/>
    <w:basedOn w:val="a3"/>
    <w:next w:val="a3"/>
    <w:uiPriority w:val="99"/>
    <w:rsid w:val="009B4390"/>
    <w:pPr>
      <w:widowControl w:val="0"/>
      <w:autoSpaceDE w:val="0"/>
      <w:spacing w:after="0" w:line="240" w:lineRule="auto"/>
    </w:pPr>
    <w:rPr>
      <w:rFonts w:ascii="Arial" w:hAnsi="Arial" w:cs="Arial"/>
      <w:sz w:val="24"/>
      <w:szCs w:val="24"/>
      <w:lang w:eastAsia="ru-RU"/>
    </w:rPr>
  </w:style>
  <w:style w:type="paragraph" w:customStyle="1" w:styleId="aff8">
    <w:name w:val="Нормальный (таблица)"/>
    <w:basedOn w:val="a3"/>
    <w:next w:val="a3"/>
    <w:uiPriority w:val="99"/>
    <w:rsid w:val="009B4390"/>
    <w:pPr>
      <w:widowControl w:val="0"/>
      <w:autoSpaceDE w:val="0"/>
      <w:spacing w:after="0" w:line="240" w:lineRule="auto"/>
      <w:jc w:val="both"/>
    </w:pPr>
    <w:rPr>
      <w:rFonts w:ascii="Arial" w:hAnsi="Arial" w:cs="Arial"/>
      <w:sz w:val="24"/>
      <w:szCs w:val="24"/>
      <w:lang w:eastAsia="ru-RU"/>
    </w:rPr>
  </w:style>
  <w:style w:type="paragraph" w:styleId="28">
    <w:name w:val="Body Text Indent 2"/>
    <w:basedOn w:val="a3"/>
    <w:uiPriority w:val="99"/>
    <w:rsid w:val="009B4390"/>
    <w:pPr>
      <w:spacing w:after="120" w:line="480" w:lineRule="auto"/>
      <w:ind w:left="283"/>
    </w:pPr>
  </w:style>
  <w:style w:type="character" w:customStyle="1" w:styleId="29">
    <w:name w:val="Основной текст с отступом 2 Знак"/>
    <w:basedOn w:val="a4"/>
    <w:uiPriority w:val="99"/>
    <w:rsid w:val="009B4390"/>
    <w:rPr>
      <w:rFonts w:cs="Times New Roman"/>
      <w:lang w:eastAsia="en-US"/>
    </w:rPr>
  </w:style>
  <w:style w:type="paragraph" w:styleId="2a">
    <w:name w:val="List Number 2"/>
    <w:basedOn w:val="a3"/>
    <w:rsid w:val="009B4390"/>
    <w:pPr>
      <w:tabs>
        <w:tab w:val="left" w:pos="-211"/>
        <w:tab w:val="left" w:pos="0"/>
        <w:tab w:val="left" w:pos="640"/>
      </w:tabs>
    </w:pPr>
  </w:style>
  <w:style w:type="paragraph" w:customStyle="1" w:styleId="35">
    <w:name w:val="Стиль3"/>
    <w:basedOn w:val="28"/>
    <w:rsid w:val="009B4390"/>
    <w:pPr>
      <w:widowControl w:val="0"/>
      <w:tabs>
        <w:tab w:val="left" w:pos="360"/>
      </w:tabs>
      <w:spacing w:after="0" w:line="240" w:lineRule="auto"/>
      <w:jc w:val="both"/>
    </w:pPr>
    <w:rPr>
      <w:rFonts w:ascii="Times New Roman" w:hAnsi="Times New Roman" w:cs="Times New Roman"/>
      <w:sz w:val="24"/>
      <w:szCs w:val="20"/>
      <w:lang w:eastAsia="ru-RU"/>
    </w:rPr>
  </w:style>
  <w:style w:type="paragraph" w:customStyle="1" w:styleId="23">
    <w:name w:val="Стиль2"/>
    <w:basedOn w:val="2a"/>
    <w:rsid w:val="009B4390"/>
    <w:pPr>
      <w:keepNext/>
      <w:keepLines/>
      <w:widowControl w:val="0"/>
      <w:numPr>
        <w:numId w:val="6"/>
      </w:numPr>
      <w:suppressLineNumbers/>
      <w:tabs>
        <w:tab w:val="clear" w:pos="-211"/>
        <w:tab w:val="clear" w:pos="0"/>
        <w:tab w:val="clear" w:pos="640"/>
        <w:tab w:val="left" w:pos="-2124"/>
        <w:tab w:val="left" w:pos="-2050"/>
      </w:tabs>
      <w:spacing w:after="60" w:line="240" w:lineRule="auto"/>
      <w:jc w:val="both"/>
    </w:pPr>
    <w:rPr>
      <w:rFonts w:ascii="Times New Roman" w:hAnsi="Times New Roman" w:cs="Times New Roman"/>
      <w:b/>
      <w:sz w:val="24"/>
      <w:szCs w:val="20"/>
      <w:lang w:eastAsia="ru-RU"/>
    </w:rPr>
  </w:style>
  <w:style w:type="paragraph" w:customStyle="1" w:styleId="10">
    <w:name w:val="Стиль1"/>
    <w:basedOn w:val="a3"/>
    <w:rsid w:val="009B4390"/>
    <w:pPr>
      <w:keepNext/>
      <w:keepLines/>
      <w:widowControl w:val="0"/>
      <w:numPr>
        <w:numId w:val="8"/>
      </w:numPr>
      <w:suppressLineNumbers/>
      <w:spacing w:after="60" w:line="240" w:lineRule="auto"/>
    </w:pPr>
    <w:rPr>
      <w:rFonts w:ascii="Times New Roman" w:hAnsi="Times New Roman" w:cs="Times New Roman"/>
      <w:b/>
      <w:sz w:val="28"/>
      <w:szCs w:val="24"/>
      <w:lang w:eastAsia="ru-RU"/>
    </w:rPr>
  </w:style>
  <w:style w:type="paragraph" w:customStyle="1" w:styleId="aff9">
    <w:name w:val="Информация об изменениях документа"/>
    <w:basedOn w:val="affa"/>
    <w:next w:val="a3"/>
    <w:rsid w:val="009B4390"/>
    <w:rPr>
      <w:i/>
      <w:iCs/>
    </w:rPr>
  </w:style>
  <w:style w:type="paragraph" w:customStyle="1" w:styleId="affa">
    <w:name w:val="Комментарий"/>
    <w:basedOn w:val="a3"/>
    <w:next w:val="a3"/>
    <w:rsid w:val="009B4390"/>
    <w:pPr>
      <w:autoSpaceDE w:val="0"/>
      <w:spacing w:before="75" w:after="0" w:line="240" w:lineRule="auto"/>
      <w:ind w:left="170"/>
      <w:jc w:val="both"/>
    </w:pPr>
    <w:rPr>
      <w:rFonts w:ascii="Arial" w:hAnsi="Arial" w:cs="Arial"/>
      <w:color w:val="353842"/>
      <w:sz w:val="24"/>
      <w:szCs w:val="24"/>
      <w:shd w:val="clear" w:color="auto" w:fill="F0F0F0"/>
      <w:lang w:eastAsia="ru-RU"/>
    </w:rPr>
  </w:style>
  <w:style w:type="character" w:customStyle="1" w:styleId="affb">
    <w:name w:val="Гипертекстовая ссылка"/>
    <w:rsid w:val="009B4390"/>
    <w:rPr>
      <w:color w:val="106BBE"/>
    </w:rPr>
  </w:style>
  <w:style w:type="paragraph" w:styleId="affc">
    <w:name w:val="Balloon Text"/>
    <w:basedOn w:val="a3"/>
    <w:rsid w:val="009B4390"/>
    <w:pPr>
      <w:spacing w:after="0" w:line="240" w:lineRule="auto"/>
    </w:pPr>
    <w:rPr>
      <w:rFonts w:ascii="Tahoma" w:hAnsi="Tahoma" w:cs="Tahoma"/>
      <w:sz w:val="16"/>
      <w:szCs w:val="16"/>
    </w:rPr>
  </w:style>
  <w:style w:type="character" w:customStyle="1" w:styleId="affd">
    <w:name w:val="Текст выноски Знак"/>
    <w:basedOn w:val="a4"/>
    <w:rsid w:val="009B4390"/>
    <w:rPr>
      <w:rFonts w:ascii="Tahoma" w:hAnsi="Tahoma" w:cs="Tahoma"/>
      <w:sz w:val="16"/>
      <w:szCs w:val="16"/>
      <w:lang w:eastAsia="en-US"/>
    </w:rPr>
  </w:style>
  <w:style w:type="paragraph" w:styleId="affe">
    <w:name w:val="footer"/>
    <w:basedOn w:val="a3"/>
    <w:uiPriority w:val="99"/>
    <w:rsid w:val="009B4390"/>
    <w:pPr>
      <w:tabs>
        <w:tab w:val="center" w:pos="4677"/>
        <w:tab w:val="right" w:pos="9355"/>
      </w:tabs>
    </w:pPr>
  </w:style>
  <w:style w:type="character" w:customStyle="1" w:styleId="afff">
    <w:name w:val="Нижний колонтитул Знак"/>
    <w:basedOn w:val="a4"/>
    <w:uiPriority w:val="99"/>
    <w:rsid w:val="009B4390"/>
    <w:rPr>
      <w:rFonts w:cs="Times New Roman"/>
      <w:lang w:eastAsia="en-US"/>
    </w:rPr>
  </w:style>
  <w:style w:type="paragraph" w:styleId="afff0">
    <w:name w:val="header"/>
    <w:basedOn w:val="a3"/>
    <w:uiPriority w:val="99"/>
    <w:rsid w:val="009B4390"/>
    <w:pPr>
      <w:tabs>
        <w:tab w:val="center" w:pos="4677"/>
        <w:tab w:val="right" w:pos="9355"/>
      </w:tabs>
    </w:pPr>
  </w:style>
  <w:style w:type="character" w:customStyle="1" w:styleId="afff1">
    <w:name w:val="Верхний колонтитул Знак"/>
    <w:basedOn w:val="a4"/>
    <w:uiPriority w:val="99"/>
    <w:rsid w:val="009B4390"/>
    <w:rPr>
      <w:rFonts w:cs="Times New Roman"/>
      <w:lang w:eastAsia="en-US"/>
    </w:rPr>
  </w:style>
  <w:style w:type="character" w:customStyle="1" w:styleId="afff2">
    <w:name w:val="Основной текст Знак"/>
    <w:basedOn w:val="a4"/>
    <w:rsid w:val="009B4390"/>
    <w:rPr>
      <w:rFonts w:cs="Times New Roman"/>
      <w:lang w:eastAsia="en-US"/>
    </w:rPr>
  </w:style>
  <w:style w:type="character" w:customStyle="1" w:styleId="afff3">
    <w:name w:val="Без интервала Знак"/>
    <w:uiPriority w:val="99"/>
    <w:rsid w:val="009B4390"/>
    <w:rPr>
      <w:rFonts w:ascii="Times New Roman" w:hAnsi="Times New Roman"/>
      <w:sz w:val="32"/>
      <w:lang w:eastAsia="en-US"/>
    </w:rPr>
  </w:style>
  <w:style w:type="paragraph" w:styleId="afff4">
    <w:name w:val="Block Text"/>
    <w:basedOn w:val="a3"/>
    <w:rsid w:val="009B4390"/>
    <w:pPr>
      <w:tabs>
        <w:tab w:val="left" w:pos="792"/>
      </w:tabs>
      <w:spacing w:after="0" w:line="240" w:lineRule="auto"/>
      <w:ind w:left="851" w:right="424"/>
    </w:pPr>
    <w:rPr>
      <w:rFonts w:ascii="Times New Roman" w:hAnsi="Times New Roman" w:cs="Times New Roman"/>
      <w:sz w:val="24"/>
      <w:szCs w:val="20"/>
      <w:lang w:eastAsia="ru-RU"/>
    </w:rPr>
  </w:style>
  <w:style w:type="character" w:customStyle="1" w:styleId="afff5">
    <w:name w:val="Цитата Знак"/>
    <w:rsid w:val="009B4390"/>
    <w:rPr>
      <w:rFonts w:ascii="Times New Roman" w:hAnsi="Times New Roman"/>
      <w:sz w:val="20"/>
    </w:rPr>
  </w:style>
  <w:style w:type="paragraph" w:styleId="afff6">
    <w:name w:val="Intense Quote"/>
    <w:basedOn w:val="a3"/>
    <w:next w:val="a3"/>
    <w:rsid w:val="009B4390"/>
    <w:pPr>
      <w:spacing w:after="0" w:line="240" w:lineRule="auto"/>
      <w:ind w:left="720" w:right="720"/>
      <w:jc w:val="both"/>
    </w:pPr>
    <w:rPr>
      <w:rFonts w:cs="Times New Roman"/>
      <w:b/>
      <w:i/>
      <w:sz w:val="24"/>
    </w:rPr>
  </w:style>
  <w:style w:type="character" w:customStyle="1" w:styleId="afff7">
    <w:name w:val="Выделенная цитата Знак"/>
    <w:basedOn w:val="a4"/>
    <w:rsid w:val="009B4390"/>
    <w:rPr>
      <w:rFonts w:cs="Times New Roman"/>
      <w:b/>
      <w:i/>
      <w:sz w:val="24"/>
      <w:lang w:eastAsia="en-US"/>
    </w:rPr>
  </w:style>
  <w:style w:type="character" w:styleId="afff8">
    <w:name w:val="Subtle Emphasis"/>
    <w:basedOn w:val="a4"/>
    <w:rsid w:val="009B4390"/>
    <w:rPr>
      <w:rFonts w:cs="Times New Roman"/>
      <w:i/>
      <w:color w:val="5A5A5A"/>
    </w:rPr>
  </w:style>
  <w:style w:type="character" w:styleId="afff9">
    <w:name w:val="Intense Emphasis"/>
    <w:basedOn w:val="a4"/>
    <w:rsid w:val="009B4390"/>
    <w:rPr>
      <w:rFonts w:cs="Times New Roman"/>
      <w:b/>
      <w:i/>
      <w:sz w:val="24"/>
      <w:u w:val="single"/>
    </w:rPr>
  </w:style>
  <w:style w:type="character" w:styleId="afffa">
    <w:name w:val="Subtle Reference"/>
    <w:basedOn w:val="a4"/>
    <w:rsid w:val="009B4390"/>
    <w:rPr>
      <w:rFonts w:cs="Times New Roman"/>
      <w:sz w:val="24"/>
      <w:u w:val="single"/>
    </w:rPr>
  </w:style>
  <w:style w:type="character" w:styleId="afffb">
    <w:name w:val="Intense Reference"/>
    <w:basedOn w:val="a4"/>
    <w:rsid w:val="009B4390"/>
    <w:rPr>
      <w:rFonts w:cs="Times New Roman"/>
      <w:b/>
      <w:sz w:val="24"/>
      <w:u w:val="single"/>
    </w:rPr>
  </w:style>
  <w:style w:type="character" w:styleId="afffc">
    <w:name w:val="Book Title"/>
    <w:basedOn w:val="a4"/>
    <w:rsid w:val="009B4390"/>
    <w:rPr>
      <w:rFonts w:ascii="Cambria" w:hAnsi="Cambria" w:cs="Times New Roman"/>
      <w:b/>
      <w:i/>
      <w:sz w:val="24"/>
    </w:rPr>
  </w:style>
  <w:style w:type="character" w:styleId="afffd">
    <w:name w:val="page number"/>
    <w:basedOn w:val="a4"/>
    <w:rsid w:val="009B4390"/>
    <w:rPr>
      <w:rFonts w:cs="Times New Roman"/>
    </w:rPr>
  </w:style>
  <w:style w:type="paragraph" w:customStyle="1" w:styleId="xl24">
    <w:name w:val="xl24"/>
    <w:basedOn w:val="a3"/>
    <w:rsid w:val="009B4390"/>
    <w:pPr>
      <w:spacing w:before="100" w:after="100" w:line="240" w:lineRule="auto"/>
      <w:jc w:val="center"/>
      <w:textAlignment w:val="center"/>
    </w:pPr>
    <w:rPr>
      <w:rFonts w:ascii="Times New Roman" w:hAnsi="Times New Roman" w:cs="Times New Roman"/>
      <w:sz w:val="24"/>
      <w:szCs w:val="20"/>
      <w:lang w:eastAsia="ru-RU"/>
    </w:rPr>
  </w:style>
  <w:style w:type="character" w:customStyle="1" w:styleId="36">
    <w:name w:val="Стиль3 Знак"/>
    <w:rsid w:val="009B4390"/>
    <w:rPr>
      <w:rFonts w:ascii="Times New Roman" w:hAnsi="Times New Roman" w:cs="Times New Roman"/>
      <w:sz w:val="24"/>
      <w:szCs w:val="20"/>
    </w:rPr>
  </w:style>
  <w:style w:type="paragraph" w:customStyle="1" w:styleId="2-11">
    <w:name w:val="содержание2-11"/>
    <w:basedOn w:val="a3"/>
    <w:rsid w:val="009B4390"/>
    <w:pPr>
      <w:spacing w:after="60" w:line="240" w:lineRule="auto"/>
      <w:jc w:val="both"/>
    </w:pPr>
    <w:rPr>
      <w:rFonts w:ascii="Times New Roman" w:hAnsi="Times New Roman" w:cs="Times New Roman"/>
      <w:sz w:val="24"/>
      <w:szCs w:val="24"/>
      <w:lang w:eastAsia="ru-RU"/>
    </w:rPr>
  </w:style>
  <w:style w:type="paragraph" w:customStyle="1" w:styleId="afffe">
    <w:name w:val="Подраздел"/>
    <w:basedOn w:val="a3"/>
    <w:rsid w:val="009B4390"/>
    <w:pPr>
      <w:spacing w:after="0" w:line="240" w:lineRule="auto"/>
    </w:pPr>
    <w:rPr>
      <w:rFonts w:ascii="Times New Roman" w:hAnsi="Times New Roman" w:cs="Times New Roman"/>
      <w:b/>
      <w:sz w:val="24"/>
      <w:szCs w:val="20"/>
      <w:lang w:eastAsia="ru-RU"/>
    </w:rPr>
  </w:style>
  <w:style w:type="character" w:customStyle="1" w:styleId="affff">
    <w:name w:val="Основной шрифт"/>
    <w:rsid w:val="009B4390"/>
  </w:style>
  <w:style w:type="character" w:customStyle="1" w:styleId="1f5">
    <w:name w:val="Основной текст Знак1"/>
    <w:rsid w:val="009B4390"/>
    <w:rPr>
      <w:rFonts w:ascii="Times New Roman" w:hAnsi="Times New Roman"/>
      <w:sz w:val="24"/>
    </w:rPr>
  </w:style>
  <w:style w:type="paragraph" w:customStyle="1" w:styleId="Web">
    <w:name w:val="Обычный (Web)"/>
    <w:basedOn w:val="a3"/>
    <w:rsid w:val="009B4390"/>
    <w:pPr>
      <w:spacing w:before="100" w:after="100" w:line="240" w:lineRule="auto"/>
    </w:pPr>
    <w:rPr>
      <w:rFonts w:ascii="Times New Roman" w:hAnsi="Times New Roman" w:cs="Times New Roman"/>
      <w:sz w:val="24"/>
      <w:szCs w:val="20"/>
      <w:lang w:val="en-US" w:eastAsia="ru-RU"/>
    </w:rPr>
  </w:style>
  <w:style w:type="paragraph" w:styleId="a">
    <w:name w:val="List Number"/>
    <w:basedOn w:val="a3"/>
    <w:rsid w:val="009B4390"/>
    <w:pPr>
      <w:numPr>
        <w:numId w:val="10"/>
      </w:numPr>
      <w:spacing w:after="0" w:line="240" w:lineRule="auto"/>
    </w:pPr>
    <w:rPr>
      <w:rFonts w:ascii="Times New Roman" w:hAnsi="Times New Roman" w:cs="Times New Roman"/>
      <w:sz w:val="20"/>
      <w:szCs w:val="20"/>
      <w:lang w:eastAsia="ru-RU"/>
    </w:rPr>
  </w:style>
  <w:style w:type="paragraph" w:customStyle="1" w:styleId="BodyText21">
    <w:name w:val="Body Text 21"/>
    <w:basedOn w:val="a3"/>
    <w:rsid w:val="009B4390"/>
    <w:pPr>
      <w:spacing w:after="0" w:line="240" w:lineRule="auto"/>
      <w:ind w:firstLine="567"/>
      <w:jc w:val="both"/>
    </w:pPr>
    <w:rPr>
      <w:rFonts w:ascii="Arial" w:hAnsi="Arial" w:cs="Arial"/>
      <w:sz w:val="20"/>
      <w:szCs w:val="20"/>
      <w:lang w:val="en-US" w:eastAsia="ru-RU"/>
    </w:rPr>
  </w:style>
  <w:style w:type="paragraph" w:customStyle="1" w:styleId="affff0">
    <w:name w:val="Заголовок контракта"/>
    <w:basedOn w:val="13"/>
    <w:rsid w:val="009B4390"/>
    <w:pPr>
      <w:keepNext w:val="0"/>
      <w:numPr>
        <w:numId w:val="0"/>
      </w:numPr>
      <w:spacing w:after="0"/>
      <w:ind w:right="-18" w:firstLine="567"/>
      <w:jc w:val="both"/>
    </w:pPr>
    <w:rPr>
      <w:b w:val="0"/>
      <w:i/>
      <w:color w:val="000000"/>
      <w:kern w:val="0"/>
      <w:sz w:val="22"/>
      <w:szCs w:val="22"/>
      <w:u w:val="single"/>
    </w:rPr>
  </w:style>
  <w:style w:type="paragraph" w:customStyle="1" w:styleId="ConsPlusNormal">
    <w:name w:val="ConsPlusNormal"/>
    <w:qFormat/>
    <w:rsid w:val="009B4390"/>
    <w:pPr>
      <w:widowControl w:val="0"/>
      <w:suppressAutoHyphens/>
      <w:autoSpaceDE w:val="0"/>
      <w:spacing w:after="0" w:line="240" w:lineRule="auto"/>
      <w:ind w:firstLine="720"/>
    </w:pPr>
    <w:rPr>
      <w:rFonts w:ascii="Arial" w:hAnsi="Arial" w:cs="Arial"/>
      <w:sz w:val="20"/>
      <w:szCs w:val="20"/>
    </w:rPr>
  </w:style>
  <w:style w:type="character" w:customStyle="1" w:styleId="ConsPlusNormal0">
    <w:name w:val="ConsPlusNormal Знак"/>
    <w:rsid w:val="009B4390"/>
    <w:rPr>
      <w:rFonts w:ascii="Arial" w:hAnsi="Arial"/>
      <w:sz w:val="20"/>
    </w:rPr>
  </w:style>
  <w:style w:type="paragraph" w:customStyle="1" w:styleId="ConsPlusNonformat">
    <w:name w:val="ConsPlusNonformat"/>
    <w:uiPriority w:val="99"/>
    <w:qFormat/>
    <w:rsid w:val="009B4390"/>
    <w:pPr>
      <w:widowControl w:val="0"/>
      <w:suppressAutoHyphens/>
      <w:autoSpaceDE w:val="0"/>
      <w:spacing w:after="0" w:line="240" w:lineRule="auto"/>
    </w:pPr>
    <w:rPr>
      <w:rFonts w:ascii="Courier New" w:hAnsi="Courier New" w:cs="Courier New"/>
      <w:sz w:val="20"/>
      <w:szCs w:val="20"/>
    </w:rPr>
  </w:style>
  <w:style w:type="paragraph" w:customStyle="1" w:styleId="affff1">
    <w:name w:val="Подподпункт"/>
    <w:basedOn w:val="a3"/>
    <w:rsid w:val="009B4390"/>
    <w:pPr>
      <w:tabs>
        <w:tab w:val="left" w:pos="1701"/>
        <w:tab w:val="left" w:pos="5585"/>
      </w:tabs>
      <w:spacing w:after="0" w:line="240" w:lineRule="auto"/>
      <w:ind w:left="1701" w:hanging="567"/>
      <w:jc w:val="both"/>
    </w:pPr>
    <w:rPr>
      <w:rFonts w:ascii="Times New Roman" w:hAnsi="Times New Roman" w:cs="Times New Roman"/>
      <w:sz w:val="24"/>
      <w:szCs w:val="24"/>
      <w:lang w:eastAsia="ar-SA"/>
    </w:rPr>
  </w:style>
  <w:style w:type="paragraph" w:styleId="HTML">
    <w:name w:val="HTML Preformatted"/>
    <w:basedOn w:val="a3"/>
    <w:rsid w:val="009B4390"/>
    <w:pPr>
      <w:spacing w:after="60" w:line="240" w:lineRule="auto"/>
      <w:jc w:val="both"/>
    </w:pPr>
    <w:rPr>
      <w:rFonts w:ascii="Courier New" w:hAnsi="Courier New" w:cs="Times New Roman"/>
      <w:sz w:val="20"/>
      <w:szCs w:val="20"/>
      <w:lang w:eastAsia="ar-SA"/>
    </w:rPr>
  </w:style>
  <w:style w:type="character" w:customStyle="1" w:styleId="HTML0">
    <w:name w:val="Стандартный HTML Знак"/>
    <w:basedOn w:val="a4"/>
    <w:rsid w:val="009B4390"/>
    <w:rPr>
      <w:rFonts w:ascii="Courier New" w:hAnsi="Courier New" w:cs="Times New Roman"/>
      <w:sz w:val="20"/>
      <w:szCs w:val="20"/>
      <w:lang w:eastAsia="ar-SA" w:bidi="ar-SA"/>
    </w:rPr>
  </w:style>
  <w:style w:type="paragraph" w:customStyle="1" w:styleId="affff2">
    <w:name w:val="Знак"/>
    <w:basedOn w:val="a3"/>
    <w:rsid w:val="009B4390"/>
    <w:pPr>
      <w:spacing w:before="100" w:after="100" w:line="240" w:lineRule="auto"/>
    </w:pPr>
    <w:rPr>
      <w:rFonts w:ascii="Tahoma" w:hAnsi="Tahoma" w:cs="Times New Roman"/>
      <w:sz w:val="24"/>
      <w:szCs w:val="24"/>
      <w:lang w:val="en-US"/>
    </w:rPr>
  </w:style>
  <w:style w:type="paragraph" w:customStyle="1" w:styleId="affff3">
    <w:name w:val="Знак Знак"/>
    <w:basedOn w:val="a3"/>
    <w:rsid w:val="009B4390"/>
    <w:pPr>
      <w:spacing w:before="100" w:after="100" w:line="240" w:lineRule="auto"/>
    </w:pPr>
    <w:rPr>
      <w:rFonts w:ascii="Tahoma" w:hAnsi="Tahoma" w:cs="Times New Roman"/>
      <w:sz w:val="24"/>
      <w:szCs w:val="24"/>
      <w:lang w:val="en-US"/>
    </w:rPr>
  </w:style>
  <w:style w:type="paragraph" w:customStyle="1" w:styleId="1f6">
    <w:name w:val="1"/>
    <w:basedOn w:val="a3"/>
    <w:rsid w:val="009B4390"/>
    <w:pPr>
      <w:spacing w:after="0" w:line="240" w:lineRule="auto"/>
    </w:pPr>
    <w:rPr>
      <w:rFonts w:ascii="Verdana" w:hAnsi="Verdana" w:cs="Verdana"/>
      <w:sz w:val="20"/>
      <w:szCs w:val="20"/>
      <w:lang w:val="en-US"/>
    </w:rPr>
  </w:style>
  <w:style w:type="paragraph" w:customStyle="1" w:styleId="affff4">
    <w:name w:val="ОСНОВНОЙ ТЕКСТ"/>
    <w:basedOn w:val="aff4"/>
    <w:rsid w:val="009B4390"/>
    <w:pPr>
      <w:autoSpaceDE w:val="0"/>
      <w:spacing w:before="60" w:after="0" w:line="240" w:lineRule="auto"/>
      <w:ind w:left="0" w:firstLine="709"/>
      <w:jc w:val="both"/>
    </w:pPr>
    <w:rPr>
      <w:rFonts w:ascii="Times New Roman" w:hAnsi="Times New Roman" w:cs="Times New Roman"/>
      <w:sz w:val="20"/>
      <w:szCs w:val="20"/>
      <w:lang w:eastAsia="ru-RU"/>
    </w:rPr>
  </w:style>
  <w:style w:type="paragraph" w:customStyle="1" w:styleId="a0">
    <w:name w:val="Перечисление"/>
    <w:basedOn w:val="a3"/>
    <w:rsid w:val="009B4390"/>
    <w:pPr>
      <w:numPr>
        <w:numId w:val="16"/>
      </w:numPr>
      <w:tabs>
        <w:tab w:val="left" w:pos="-1569"/>
      </w:tabs>
      <w:spacing w:after="0" w:line="240" w:lineRule="auto"/>
      <w:jc w:val="both"/>
    </w:pPr>
    <w:rPr>
      <w:rFonts w:ascii="Times New Roman" w:hAnsi="Times New Roman" w:cs="Times New Roman"/>
      <w:sz w:val="28"/>
      <w:szCs w:val="20"/>
      <w:lang w:eastAsia="ru-RU"/>
    </w:rPr>
  </w:style>
  <w:style w:type="paragraph" w:customStyle="1" w:styleId="ConsNonformat">
    <w:name w:val="ConsNonformat"/>
    <w:rsid w:val="009B4390"/>
    <w:pPr>
      <w:widowControl w:val="0"/>
      <w:suppressAutoHyphens/>
      <w:autoSpaceDE w:val="0"/>
      <w:spacing w:after="0" w:line="240" w:lineRule="auto"/>
      <w:ind w:right="19772"/>
    </w:pPr>
    <w:rPr>
      <w:rFonts w:ascii="Courier New" w:hAnsi="Courier New" w:cs="Courier New"/>
      <w:sz w:val="20"/>
      <w:szCs w:val="20"/>
    </w:rPr>
  </w:style>
  <w:style w:type="paragraph" w:customStyle="1" w:styleId="ConsPlusTitle">
    <w:name w:val="ConsPlusTitle"/>
    <w:rsid w:val="009B4390"/>
    <w:pPr>
      <w:widowControl w:val="0"/>
      <w:suppressAutoHyphens/>
      <w:autoSpaceDE w:val="0"/>
      <w:spacing w:after="0" w:line="240" w:lineRule="auto"/>
    </w:pPr>
    <w:rPr>
      <w:rFonts w:ascii="Arial" w:hAnsi="Arial" w:cs="Arial"/>
      <w:b/>
      <w:bCs/>
      <w:sz w:val="20"/>
      <w:szCs w:val="20"/>
    </w:rPr>
  </w:style>
  <w:style w:type="paragraph" w:customStyle="1" w:styleId="ConsNormal">
    <w:name w:val="ConsNormal"/>
    <w:rsid w:val="009B4390"/>
    <w:pPr>
      <w:widowControl w:val="0"/>
      <w:suppressAutoHyphens/>
      <w:autoSpaceDE w:val="0"/>
      <w:spacing w:after="0" w:line="240" w:lineRule="auto"/>
      <w:ind w:right="19772" w:firstLine="720"/>
    </w:pPr>
    <w:rPr>
      <w:rFonts w:ascii="Arial" w:hAnsi="Arial" w:cs="Arial"/>
      <w:sz w:val="20"/>
      <w:szCs w:val="20"/>
    </w:rPr>
  </w:style>
  <w:style w:type="paragraph" w:customStyle="1" w:styleId="62">
    <w:name w:val="Стиль Перед:  6 пт"/>
    <w:basedOn w:val="a3"/>
    <w:rsid w:val="009B4390"/>
    <w:pPr>
      <w:spacing w:after="0" w:line="240" w:lineRule="auto"/>
      <w:jc w:val="center"/>
    </w:pPr>
    <w:rPr>
      <w:rFonts w:ascii="Times New Roman" w:hAnsi="Times New Roman" w:cs="Times New Roman"/>
      <w:i/>
      <w:sz w:val="24"/>
      <w:szCs w:val="24"/>
      <w:lang w:eastAsia="ru-RU"/>
    </w:rPr>
  </w:style>
  <w:style w:type="paragraph" w:customStyle="1" w:styleId="37">
    <w:name w:val="Стиль3 Знак Знак"/>
    <w:basedOn w:val="28"/>
    <w:rsid w:val="009B4390"/>
    <w:pPr>
      <w:widowControl w:val="0"/>
      <w:tabs>
        <w:tab w:val="left" w:pos="227"/>
      </w:tabs>
      <w:spacing w:before="120" w:after="0" w:line="240" w:lineRule="auto"/>
      <w:ind w:left="0"/>
      <w:jc w:val="both"/>
    </w:pPr>
    <w:rPr>
      <w:rFonts w:ascii="Times New Roman" w:hAnsi="Times New Roman" w:cs="Times New Roman"/>
      <w:sz w:val="24"/>
      <w:szCs w:val="20"/>
      <w:lang w:eastAsia="ru-RU"/>
    </w:rPr>
  </w:style>
  <w:style w:type="character" w:customStyle="1" w:styleId="38">
    <w:name w:val="Стиль3 Знак Знак Знак"/>
    <w:rsid w:val="009B4390"/>
    <w:rPr>
      <w:rFonts w:ascii="Times New Roman" w:hAnsi="Times New Roman"/>
      <w:sz w:val="20"/>
    </w:rPr>
  </w:style>
  <w:style w:type="character" w:customStyle="1" w:styleId="apple-style-span">
    <w:name w:val="apple-style-span"/>
    <w:rsid w:val="009B4390"/>
  </w:style>
  <w:style w:type="character" w:customStyle="1" w:styleId="context">
    <w:name w:val="context"/>
    <w:rsid w:val="009B4390"/>
  </w:style>
  <w:style w:type="paragraph" w:customStyle="1" w:styleId="affff5">
    <w:name w:val="Стандартный"/>
    <w:basedOn w:val="a3"/>
    <w:rsid w:val="009B4390"/>
    <w:pPr>
      <w:spacing w:after="0" w:line="240" w:lineRule="auto"/>
      <w:ind w:firstLine="709"/>
      <w:jc w:val="both"/>
    </w:pPr>
    <w:rPr>
      <w:rFonts w:ascii="Times New Roman" w:hAnsi="Times New Roman" w:cs="Times New Roman"/>
      <w:sz w:val="24"/>
      <w:szCs w:val="24"/>
      <w:lang w:eastAsia="ru-RU"/>
    </w:rPr>
  </w:style>
  <w:style w:type="paragraph" w:customStyle="1" w:styleId="affff6">
    <w:name w:val="Раздел"/>
    <w:basedOn w:val="affff5"/>
    <w:rsid w:val="009B4390"/>
    <w:pPr>
      <w:keepNext/>
      <w:keepLines/>
      <w:spacing w:before="240" w:after="120"/>
      <w:ind w:firstLine="0"/>
      <w:jc w:val="center"/>
    </w:pPr>
  </w:style>
  <w:style w:type="character" w:customStyle="1" w:styleId="FontStyle19">
    <w:name w:val="Font Style19"/>
    <w:rsid w:val="009B4390"/>
    <w:rPr>
      <w:rFonts w:ascii="Times New Roman" w:hAnsi="Times New Roman"/>
      <w:sz w:val="22"/>
    </w:rPr>
  </w:style>
  <w:style w:type="paragraph" w:customStyle="1" w:styleId="Style3">
    <w:name w:val="Style3"/>
    <w:basedOn w:val="a3"/>
    <w:rsid w:val="009B4390"/>
    <w:pPr>
      <w:widowControl w:val="0"/>
      <w:autoSpaceDE w:val="0"/>
      <w:spacing w:after="0" w:line="276" w:lineRule="exact"/>
      <w:ind w:firstLine="706"/>
      <w:jc w:val="both"/>
    </w:pPr>
    <w:rPr>
      <w:rFonts w:ascii="Times New Roman" w:hAnsi="Times New Roman" w:cs="Times New Roman"/>
      <w:sz w:val="24"/>
      <w:szCs w:val="24"/>
      <w:lang w:eastAsia="ru-RU"/>
    </w:rPr>
  </w:style>
  <w:style w:type="paragraph" w:styleId="2b">
    <w:name w:val="Body Text 2"/>
    <w:basedOn w:val="a3"/>
    <w:rsid w:val="009B4390"/>
    <w:pPr>
      <w:spacing w:after="120" w:line="480" w:lineRule="auto"/>
    </w:pPr>
    <w:rPr>
      <w:rFonts w:ascii="Times New Roman" w:hAnsi="Times New Roman" w:cs="Times New Roman"/>
      <w:sz w:val="24"/>
      <w:szCs w:val="20"/>
      <w:lang w:eastAsia="ru-RU"/>
    </w:rPr>
  </w:style>
  <w:style w:type="character" w:customStyle="1" w:styleId="2c">
    <w:name w:val="Основной текст 2 Знак"/>
    <w:basedOn w:val="a4"/>
    <w:rsid w:val="009B4390"/>
    <w:rPr>
      <w:rFonts w:ascii="Times New Roman" w:hAnsi="Times New Roman" w:cs="Times New Roman"/>
      <w:sz w:val="20"/>
      <w:szCs w:val="20"/>
    </w:rPr>
  </w:style>
  <w:style w:type="paragraph" w:styleId="20">
    <w:name w:val="List Bullet 2"/>
    <w:basedOn w:val="a3"/>
    <w:rsid w:val="009B4390"/>
    <w:pPr>
      <w:numPr>
        <w:numId w:val="11"/>
      </w:numPr>
      <w:spacing w:after="60" w:line="240" w:lineRule="auto"/>
      <w:jc w:val="both"/>
    </w:pPr>
    <w:rPr>
      <w:rFonts w:ascii="Times New Roman" w:hAnsi="Times New Roman" w:cs="Times New Roman"/>
      <w:sz w:val="24"/>
      <w:szCs w:val="20"/>
      <w:lang w:eastAsia="ru-RU"/>
    </w:rPr>
  </w:style>
  <w:style w:type="paragraph" w:customStyle="1" w:styleId="PlainText1">
    <w:name w:val="Plain Text1"/>
    <w:basedOn w:val="a3"/>
    <w:rsid w:val="009B4390"/>
    <w:pPr>
      <w:numPr>
        <w:numId w:val="17"/>
      </w:numPr>
      <w:spacing w:after="0" w:line="360" w:lineRule="auto"/>
      <w:jc w:val="both"/>
    </w:pPr>
    <w:rPr>
      <w:rFonts w:ascii="Times New Roman" w:hAnsi="Times New Roman" w:cs="Times New Roman"/>
      <w:sz w:val="28"/>
      <w:szCs w:val="20"/>
      <w:lang w:eastAsia="ru-RU"/>
    </w:rPr>
  </w:style>
  <w:style w:type="paragraph" w:customStyle="1" w:styleId="1f7">
    <w:name w:val="Номер1"/>
    <w:basedOn w:val="affff7"/>
    <w:rsid w:val="009B4390"/>
    <w:pPr>
      <w:tabs>
        <w:tab w:val="left" w:pos="1077"/>
      </w:tabs>
      <w:spacing w:before="40" w:after="40"/>
      <w:ind w:left="737" w:hanging="380"/>
      <w:jc w:val="both"/>
    </w:pPr>
    <w:rPr>
      <w:sz w:val="22"/>
    </w:rPr>
  </w:style>
  <w:style w:type="paragraph" w:styleId="affff7">
    <w:name w:val="List"/>
    <w:basedOn w:val="a3"/>
    <w:rsid w:val="009B4390"/>
    <w:pPr>
      <w:spacing w:after="0" w:line="240" w:lineRule="auto"/>
      <w:ind w:left="283" w:hanging="283"/>
    </w:pPr>
    <w:rPr>
      <w:rFonts w:ascii="Times New Roman" w:hAnsi="Times New Roman" w:cs="Times New Roman"/>
      <w:sz w:val="24"/>
      <w:szCs w:val="20"/>
      <w:lang w:eastAsia="ru-RU"/>
    </w:rPr>
  </w:style>
  <w:style w:type="paragraph" w:styleId="affff8">
    <w:name w:val="Plain Text"/>
    <w:basedOn w:val="a3"/>
    <w:rsid w:val="009B4390"/>
    <w:pPr>
      <w:spacing w:after="0" w:line="240" w:lineRule="auto"/>
    </w:pPr>
    <w:rPr>
      <w:rFonts w:ascii="Consolas" w:hAnsi="Consolas" w:cs="Times New Roman"/>
      <w:sz w:val="21"/>
      <w:szCs w:val="21"/>
    </w:rPr>
  </w:style>
  <w:style w:type="character" w:customStyle="1" w:styleId="affff9">
    <w:name w:val="Текст Знак"/>
    <w:basedOn w:val="a4"/>
    <w:rsid w:val="009B4390"/>
    <w:rPr>
      <w:rFonts w:ascii="Consolas" w:hAnsi="Consolas" w:cs="Times New Roman"/>
      <w:sz w:val="21"/>
      <w:szCs w:val="21"/>
      <w:lang w:eastAsia="en-US"/>
    </w:rPr>
  </w:style>
  <w:style w:type="character" w:customStyle="1" w:styleId="ConsPlusNormal1">
    <w:name w:val="ConsPlusNormal Знак Знак"/>
    <w:rsid w:val="009B4390"/>
    <w:rPr>
      <w:rFonts w:ascii="Arial" w:hAnsi="Arial"/>
      <w:lang w:val="ru-RU" w:eastAsia="ru-RU"/>
    </w:rPr>
  </w:style>
  <w:style w:type="paragraph" w:customStyle="1" w:styleId="150">
    <w:name w:val="Обычный 1.5"/>
    <w:basedOn w:val="a3"/>
    <w:rsid w:val="009B4390"/>
    <w:pPr>
      <w:spacing w:before="120" w:after="0" w:line="360" w:lineRule="auto"/>
      <w:ind w:firstLine="720"/>
      <w:jc w:val="both"/>
    </w:pPr>
    <w:rPr>
      <w:rFonts w:ascii="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B4390"/>
    <w:pPr>
      <w:tabs>
        <w:tab w:val="left" w:pos="4479"/>
      </w:tabs>
      <w:spacing w:before="60" w:after="60" w:line="240" w:lineRule="auto"/>
      <w:ind w:firstLine="709"/>
      <w:jc w:val="both"/>
    </w:pPr>
    <w:rPr>
      <w:rFonts w:ascii="Times New Roman" w:hAnsi="Times New Roman" w:cs="Times New Roman"/>
      <w:color w:val="000000"/>
      <w:sz w:val="24"/>
      <w:szCs w:val="20"/>
      <w:lang w:eastAsia="ru-RU"/>
    </w:rPr>
  </w:style>
  <w:style w:type="paragraph" w:customStyle="1" w:styleId="affffa">
    <w:name w:val="Текст документа"/>
    <w:basedOn w:val="a3"/>
    <w:rsid w:val="009B4390"/>
    <w:pPr>
      <w:spacing w:after="0" w:line="360" w:lineRule="auto"/>
      <w:ind w:firstLine="720"/>
      <w:jc w:val="both"/>
    </w:pPr>
    <w:rPr>
      <w:rFonts w:ascii="Times New Roman" w:hAnsi="Times New Roman" w:cs="Times New Roman"/>
      <w:sz w:val="24"/>
      <w:szCs w:val="24"/>
      <w:lang w:eastAsia="ru-RU"/>
    </w:rPr>
  </w:style>
  <w:style w:type="paragraph" w:customStyle="1" w:styleId="1f8">
    <w:name w:val="маркированный список 1"/>
    <w:basedOn w:val="aff4"/>
    <w:rsid w:val="009B4390"/>
    <w:pPr>
      <w:spacing w:after="0" w:line="360" w:lineRule="auto"/>
      <w:ind w:left="1069" w:hanging="360"/>
      <w:jc w:val="both"/>
    </w:pPr>
    <w:rPr>
      <w:rFonts w:ascii="Times New Roman" w:hAnsi="Times New Roman" w:cs="Times New Roman"/>
      <w:sz w:val="24"/>
      <w:szCs w:val="24"/>
      <w:lang w:eastAsia="ru-RU"/>
    </w:rPr>
  </w:style>
  <w:style w:type="paragraph" w:customStyle="1" w:styleId="1f9">
    <w:name w:val="Цитата1"/>
    <w:basedOn w:val="a3"/>
    <w:rsid w:val="009B4390"/>
    <w:pPr>
      <w:tabs>
        <w:tab w:val="left" w:pos="5245"/>
      </w:tabs>
      <w:spacing w:after="0" w:line="240" w:lineRule="auto"/>
      <w:ind w:left="1418" w:right="226"/>
    </w:pPr>
    <w:rPr>
      <w:rFonts w:ascii="Times New Roman" w:hAnsi="Times New Roman" w:cs="Times New Roman"/>
      <w:sz w:val="24"/>
      <w:szCs w:val="20"/>
      <w:lang w:eastAsia="ar-SA"/>
    </w:rPr>
  </w:style>
  <w:style w:type="paragraph" w:customStyle="1" w:styleId="211">
    <w:name w:val="Основной текст 21"/>
    <w:basedOn w:val="a3"/>
    <w:rsid w:val="009B4390"/>
    <w:pPr>
      <w:shd w:val="clear" w:color="auto" w:fill="FFFFFF"/>
      <w:spacing w:after="0" w:line="240" w:lineRule="auto"/>
      <w:jc w:val="both"/>
    </w:pPr>
    <w:rPr>
      <w:rFonts w:ascii="Times New Roman" w:hAnsi="Times New Roman" w:cs="Times New Roman"/>
      <w:sz w:val="24"/>
      <w:szCs w:val="24"/>
      <w:lang w:eastAsia="ar-SA"/>
    </w:rPr>
  </w:style>
  <w:style w:type="paragraph" w:customStyle="1" w:styleId="Heading">
    <w:name w:val="Heading"/>
    <w:rsid w:val="009B4390"/>
    <w:pPr>
      <w:suppressAutoHyphens/>
      <w:spacing w:after="0" w:line="240" w:lineRule="auto"/>
    </w:pPr>
    <w:rPr>
      <w:rFonts w:ascii="Arial" w:hAnsi="Arial" w:cs="Times New Roman"/>
      <w:b/>
      <w:szCs w:val="20"/>
    </w:rPr>
  </w:style>
  <w:style w:type="paragraph" w:customStyle="1" w:styleId="Preformat">
    <w:name w:val="Preformat"/>
    <w:rsid w:val="009B4390"/>
    <w:pPr>
      <w:suppressAutoHyphens/>
      <w:spacing w:after="0" w:line="240" w:lineRule="auto"/>
    </w:pPr>
    <w:rPr>
      <w:rFonts w:ascii="Courier New" w:hAnsi="Courier New" w:cs="Times New Roman"/>
      <w:sz w:val="20"/>
      <w:szCs w:val="20"/>
    </w:rPr>
  </w:style>
  <w:style w:type="paragraph" w:customStyle="1" w:styleId="310">
    <w:name w:val="Основной текст 31"/>
    <w:basedOn w:val="a3"/>
    <w:rsid w:val="009B4390"/>
    <w:pPr>
      <w:widowControl w:val="0"/>
      <w:overflowPunct w:val="0"/>
      <w:autoSpaceDE w:val="0"/>
      <w:spacing w:after="0" w:line="240" w:lineRule="auto"/>
      <w:jc w:val="both"/>
    </w:pPr>
    <w:rPr>
      <w:rFonts w:ascii="Times New Roman" w:hAnsi="Times New Roman" w:cs="Times New Roman"/>
      <w:sz w:val="24"/>
      <w:szCs w:val="20"/>
      <w:lang w:eastAsia="ru-RU"/>
    </w:rPr>
  </w:style>
  <w:style w:type="paragraph" w:customStyle="1" w:styleId="2d">
    <w:name w:val="Абзац списка2"/>
    <w:basedOn w:val="a3"/>
    <w:rsid w:val="009B4390"/>
    <w:pPr>
      <w:widowControl w:val="0"/>
      <w:snapToGrid w:val="0"/>
      <w:spacing w:after="0" w:line="240" w:lineRule="auto"/>
      <w:ind w:left="720" w:firstLine="720"/>
    </w:pPr>
    <w:rPr>
      <w:rFonts w:ascii="Times New Roman" w:hAnsi="Times New Roman" w:cs="Times New Roman"/>
      <w:sz w:val="24"/>
      <w:szCs w:val="24"/>
      <w:lang w:eastAsia="ru-RU"/>
    </w:rPr>
  </w:style>
  <w:style w:type="paragraph" w:customStyle="1" w:styleId="1fa">
    <w:name w:val="Основной текст1"/>
    <w:basedOn w:val="a3"/>
    <w:rsid w:val="009B4390"/>
    <w:pPr>
      <w:spacing w:before="60" w:after="60" w:line="240" w:lineRule="auto"/>
      <w:ind w:firstLine="720"/>
      <w:jc w:val="both"/>
    </w:pPr>
    <w:rPr>
      <w:rFonts w:ascii="Times New Roman" w:hAnsi="Times New Roman" w:cs="Times New Roman"/>
      <w:sz w:val="24"/>
      <w:szCs w:val="20"/>
      <w:lang w:eastAsia="ru-RU"/>
    </w:rPr>
  </w:style>
  <w:style w:type="character" w:customStyle="1" w:styleId="1fb">
    <w:name w:val="Основной текст1 Знак"/>
    <w:rsid w:val="009B4390"/>
    <w:rPr>
      <w:rFonts w:ascii="Times New Roman" w:hAnsi="Times New Roman"/>
      <w:sz w:val="20"/>
    </w:rPr>
  </w:style>
  <w:style w:type="character" w:customStyle="1" w:styleId="190">
    <w:name w:val="Знак Знак19"/>
    <w:rsid w:val="009B4390"/>
    <w:rPr>
      <w:rFonts w:ascii="Arial" w:hAnsi="Arial"/>
      <w:b/>
      <w:kern w:val="3"/>
      <w:sz w:val="32"/>
      <w:lang w:val="ru-RU" w:eastAsia="ru-RU"/>
    </w:rPr>
  </w:style>
  <w:style w:type="character" w:customStyle="1" w:styleId="170">
    <w:name w:val="Знак Знак17"/>
    <w:rsid w:val="009B4390"/>
    <w:rPr>
      <w:rFonts w:ascii="Cambria" w:hAnsi="Cambria"/>
      <w:b/>
      <w:color w:val="4F81BD"/>
      <w:sz w:val="24"/>
    </w:rPr>
  </w:style>
  <w:style w:type="character" w:customStyle="1" w:styleId="bodytext">
    <w:name w:val="body text Знак Знак"/>
    <w:rsid w:val="009B4390"/>
    <w:rPr>
      <w:rFonts w:eastAsia="Times New Roman"/>
    </w:rPr>
  </w:style>
  <w:style w:type="paragraph" w:customStyle="1" w:styleId="1fc">
    <w:name w:val="Обычный1"/>
    <w:basedOn w:val="a3"/>
    <w:rsid w:val="009B4390"/>
    <w:pPr>
      <w:spacing w:after="0" w:line="360" w:lineRule="auto"/>
      <w:ind w:firstLine="851"/>
      <w:jc w:val="both"/>
    </w:pPr>
    <w:rPr>
      <w:rFonts w:ascii="Times New Roman" w:hAnsi="Times New Roman" w:cs="Times New Roman"/>
      <w:sz w:val="24"/>
      <w:szCs w:val="24"/>
      <w:lang w:eastAsia="ru-RU"/>
    </w:rPr>
  </w:style>
  <w:style w:type="character" w:customStyle="1" w:styleId="CharChar">
    <w:name w:val="Обычный Char Char"/>
    <w:rsid w:val="009B4390"/>
    <w:rPr>
      <w:rFonts w:ascii="Times New Roman" w:hAnsi="Times New Roman"/>
      <w:sz w:val="24"/>
    </w:rPr>
  </w:style>
  <w:style w:type="paragraph" w:customStyle="1" w:styleId="1fd">
    <w:name w:val="Список М1"/>
    <w:rsid w:val="009B4390"/>
    <w:pPr>
      <w:suppressAutoHyphens/>
      <w:spacing w:before="40" w:after="40" w:line="240" w:lineRule="auto"/>
      <w:ind w:left="720" w:hanging="360"/>
      <w:jc w:val="both"/>
    </w:pPr>
    <w:rPr>
      <w:rFonts w:ascii="Times New Roman" w:hAnsi="Times New Roman" w:cs="Times New Roman"/>
      <w:sz w:val="24"/>
      <w:szCs w:val="20"/>
    </w:rPr>
  </w:style>
  <w:style w:type="paragraph" w:styleId="affffb">
    <w:name w:val="caption"/>
    <w:basedOn w:val="a3"/>
    <w:next w:val="a3"/>
    <w:rsid w:val="009B4390"/>
    <w:rPr>
      <w:rFonts w:cs="Times New Roman"/>
      <w:b/>
      <w:bCs/>
      <w:sz w:val="20"/>
      <w:szCs w:val="20"/>
    </w:rPr>
  </w:style>
  <w:style w:type="character" w:customStyle="1" w:styleId="63">
    <w:name w:val="Знак Знак6"/>
    <w:rsid w:val="009B4390"/>
    <w:rPr>
      <w:sz w:val="22"/>
      <w:lang w:eastAsia="en-US"/>
    </w:rPr>
  </w:style>
  <w:style w:type="character" w:customStyle="1" w:styleId="44">
    <w:name w:val="Знак Знак4"/>
    <w:rsid w:val="009B4390"/>
    <w:rPr>
      <w:rFonts w:eastAsia="Times New Roman"/>
      <w:sz w:val="24"/>
    </w:rPr>
  </w:style>
  <w:style w:type="paragraph" w:customStyle="1" w:styleId="2e">
    <w:name w:val="Обычный2"/>
    <w:rsid w:val="009B4390"/>
    <w:pPr>
      <w:suppressAutoHyphens/>
      <w:spacing w:after="0" w:line="240" w:lineRule="auto"/>
    </w:pPr>
    <w:rPr>
      <w:rFonts w:ascii="Times New Roman" w:hAnsi="Times New Roman" w:cs="Times New Roman"/>
      <w:sz w:val="20"/>
      <w:szCs w:val="20"/>
    </w:rPr>
  </w:style>
  <w:style w:type="paragraph" w:customStyle="1" w:styleId="2f">
    <w:name w:val="Текст2"/>
    <w:basedOn w:val="a3"/>
    <w:rsid w:val="009B4390"/>
    <w:pPr>
      <w:spacing w:after="0" w:line="360" w:lineRule="auto"/>
      <w:ind w:firstLine="720"/>
      <w:jc w:val="both"/>
    </w:pPr>
    <w:rPr>
      <w:rFonts w:ascii="Times New Roman" w:hAnsi="Times New Roman" w:cs="Times New Roman"/>
      <w:sz w:val="28"/>
      <w:szCs w:val="20"/>
      <w:lang w:eastAsia="ru-RU"/>
    </w:rPr>
  </w:style>
  <w:style w:type="paragraph" w:customStyle="1" w:styleId="affffc">
    <w:name w:val="ЗАГОЛОВОК (титульная)"/>
    <w:basedOn w:val="1fc"/>
    <w:next w:val="1fc"/>
    <w:rsid w:val="009B4390"/>
    <w:pPr>
      <w:ind w:firstLine="0"/>
      <w:jc w:val="center"/>
      <w:outlineLvl w:val="0"/>
    </w:pPr>
    <w:rPr>
      <w:b/>
      <w:bCs/>
      <w:caps/>
      <w:sz w:val="28"/>
      <w:szCs w:val="28"/>
    </w:rPr>
  </w:style>
  <w:style w:type="paragraph" w:customStyle="1" w:styleId="affffd">
    <w:name w:val="Подзаголовок (титульная)"/>
    <w:basedOn w:val="1fc"/>
    <w:next w:val="1fc"/>
    <w:rsid w:val="009B4390"/>
    <w:pPr>
      <w:ind w:firstLine="0"/>
      <w:jc w:val="center"/>
    </w:pPr>
    <w:rPr>
      <w:b/>
      <w:sz w:val="28"/>
    </w:rPr>
  </w:style>
  <w:style w:type="paragraph" w:customStyle="1" w:styleId="affffe">
    <w:name w:val="Комментарии"/>
    <w:basedOn w:val="1fc"/>
    <w:rsid w:val="009B4390"/>
    <w:rPr>
      <w:color w:val="FF9900"/>
    </w:rPr>
  </w:style>
  <w:style w:type="character" w:customStyle="1" w:styleId="CharChar0">
    <w:name w:val="Комментарии Char Char"/>
    <w:rsid w:val="009B4390"/>
    <w:rPr>
      <w:rFonts w:ascii="Times New Roman" w:hAnsi="Times New Roman"/>
      <w:color w:val="FF9900"/>
      <w:sz w:val="24"/>
    </w:rPr>
  </w:style>
  <w:style w:type="paragraph" w:customStyle="1" w:styleId="afffff">
    <w:name w:val="Рисунок"/>
    <w:basedOn w:val="1fc"/>
    <w:next w:val="1fc"/>
    <w:rsid w:val="009B4390"/>
    <w:pPr>
      <w:keepNext/>
      <w:ind w:firstLine="0"/>
      <w:jc w:val="center"/>
    </w:pPr>
  </w:style>
  <w:style w:type="paragraph" w:customStyle="1" w:styleId="afffff0">
    <w:name w:val="Рисунок подпись"/>
    <w:basedOn w:val="1fc"/>
    <w:next w:val="1fc"/>
    <w:rsid w:val="009B4390"/>
    <w:pPr>
      <w:ind w:firstLine="0"/>
      <w:jc w:val="center"/>
    </w:pPr>
    <w:rPr>
      <w:b/>
      <w:lang w:val="en-US"/>
    </w:rPr>
  </w:style>
  <w:style w:type="paragraph" w:customStyle="1" w:styleId="afffff1">
    <w:name w:val="Таблица название таблицы"/>
    <w:basedOn w:val="1fc"/>
    <w:next w:val="1fc"/>
    <w:rsid w:val="009B4390"/>
    <w:pPr>
      <w:keepNext/>
      <w:ind w:firstLine="0"/>
    </w:pPr>
    <w:rPr>
      <w:b/>
    </w:rPr>
  </w:style>
  <w:style w:type="paragraph" w:customStyle="1" w:styleId="afffff2">
    <w:name w:val="Таблица название столбцов"/>
    <w:basedOn w:val="afffff1"/>
    <w:next w:val="1fc"/>
    <w:rsid w:val="009B4390"/>
    <w:pPr>
      <w:spacing w:before="120" w:after="120"/>
      <w:jc w:val="center"/>
    </w:pPr>
  </w:style>
  <w:style w:type="paragraph" w:customStyle="1" w:styleId="afffff3">
    <w:name w:val="Таблица текст"/>
    <w:basedOn w:val="1fc"/>
    <w:rsid w:val="009B4390"/>
    <w:pPr>
      <w:tabs>
        <w:tab w:val="left" w:pos="643"/>
      </w:tabs>
      <w:spacing w:line="240" w:lineRule="auto"/>
      <w:ind w:firstLine="0"/>
      <w:jc w:val="left"/>
    </w:pPr>
  </w:style>
  <w:style w:type="paragraph" w:customStyle="1" w:styleId="21">
    <w:name w:val="Список 21"/>
    <w:basedOn w:val="1fc"/>
    <w:rsid w:val="009B4390"/>
    <w:pPr>
      <w:numPr>
        <w:numId w:val="20"/>
      </w:numPr>
      <w:tabs>
        <w:tab w:val="left" w:pos="-4353"/>
        <w:tab w:val="left" w:pos="-4070"/>
      </w:tabs>
    </w:pPr>
    <w:rPr>
      <w:lang w:val="en-US"/>
    </w:rPr>
  </w:style>
  <w:style w:type="paragraph" w:customStyle="1" w:styleId="311">
    <w:name w:val="Список 31"/>
    <w:basedOn w:val="1fc"/>
    <w:rsid w:val="009B4390"/>
    <w:pPr>
      <w:tabs>
        <w:tab w:val="left" w:pos="360"/>
        <w:tab w:val="left" w:pos="643"/>
      </w:tabs>
      <w:ind w:left="720"/>
    </w:pPr>
  </w:style>
  <w:style w:type="paragraph" w:customStyle="1" w:styleId="afffff4">
    <w:name w:val="ЗАГОЛОВОК ПРИЛОЖЕНИЯ"/>
    <w:basedOn w:val="13"/>
    <w:next w:val="a3"/>
    <w:rsid w:val="009B4390"/>
    <w:pPr>
      <w:keepNext w:val="0"/>
      <w:pageBreakBefore/>
      <w:numPr>
        <w:numId w:val="0"/>
      </w:numPr>
    </w:pPr>
    <w:rPr>
      <w:rFonts w:eastAsia="TimesNewRoman,Bold"/>
      <w:caps/>
      <w:sz w:val="32"/>
      <w:szCs w:val="32"/>
    </w:rPr>
  </w:style>
  <w:style w:type="paragraph" w:customStyle="1" w:styleId="afffff5">
    <w:name w:val="Подзаголовок приложения"/>
    <w:basedOn w:val="1fc"/>
    <w:next w:val="1fc"/>
    <w:rsid w:val="009B4390"/>
    <w:pPr>
      <w:ind w:firstLine="0"/>
      <w:jc w:val="center"/>
    </w:pPr>
    <w:rPr>
      <w:b/>
      <w:sz w:val="28"/>
      <w:szCs w:val="28"/>
    </w:rPr>
  </w:style>
  <w:style w:type="character" w:customStyle="1" w:styleId="CharChar1">
    <w:name w:val="Подзаголовок приложения Char Char"/>
    <w:rsid w:val="009B4390"/>
    <w:rPr>
      <w:rFonts w:ascii="Times New Roman" w:hAnsi="Times New Roman"/>
      <w:b/>
      <w:sz w:val="28"/>
    </w:rPr>
  </w:style>
  <w:style w:type="paragraph" w:customStyle="1" w:styleId="1fe">
    <w:name w:val="Дата1"/>
    <w:basedOn w:val="1fc"/>
    <w:next w:val="1fc"/>
    <w:rsid w:val="009B4390"/>
    <w:pPr>
      <w:ind w:firstLine="0"/>
      <w:jc w:val="center"/>
    </w:pPr>
    <w:rPr>
      <w:b/>
    </w:rPr>
  </w:style>
  <w:style w:type="paragraph" w:styleId="45">
    <w:name w:val="toc 4"/>
    <w:basedOn w:val="a3"/>
    <w:next w:val="a3"/>
    <w:rsid w:val="009B4390"/>
    <w:pPr>
      <w:spacing w:after="0" w:line="240" w:lineRule="auto"/>
      <w:ind w:left="720"/>
    </w:pPr>
    <w:rPr>
      <w:rFonts w:ascii="Times New Roman" w:hAnsi="Times New Roman" w:cs="Times New Roman"/>
      <w:sz w:val="20"/>
      <w:szCs w:val="20"/>
      <w:lang w:eastAsia="ru-RU"/>
    </w:rPr>
  </w:style>
  <w:style w:type="paragraph" w:customStyle="1" w:styleId="-0">
    <w:name w:val="Комментарии - список"/>
    <w:basedOn w:val="21"/>
    <w:rsid w:val="009B4390"/>
    <w:pPr>
      <w:numPr>
        <w:numId w:val="21"/>
      </w:numPr>
      <w:tabs>
        <w:tab w:val="clear" w:pos="-4353"/>
        <w:tab w:val="clear" w:pos="-4070"/>
        <w:tab w:val="left" w:pos="-3142"/>
      </w:tabs>
    </w:pPr>
    <w:rPr>
      <w:color w:val="FF9900"/>
    </w:rPr>
  </w:style>
  <w:style w:type="paragraph" w:customStyle="1" w:styleId="12">
    <w:name w:val="Список1"/>
    <w:basedOn w:val="1fc"/>
    <w:rsid w:val="009B4390"/>
    <w:pPr>
      <w:numPr>
        <w:numId w:val="15"/>
      </w:numPr>
      <w:tabs>
        <w:tab w:val="left" w:pos="-3927"/>
        <w:tab w:val="left" w:pos="-3644"/>
        <w:tab w:val="left" w:pos="-3153"/>
      </w:tabs>
    </w:pPr>
  </w:style>
  <w:style w:type="paragraph" w:customStyle="1" w:styleId="a2">
    <w:name w:val="Таблица текст в ячейках"/>
    <w:basedOn w:val="afffff3"/>
    <w:rsid w:val="009B4390"/>
    <w:pPr>
      <w:numPr>
        <w:numId w:val="19"/>
      </w:numPr>
      <w:spacing w:before="120" w:after="120" w:line="360" w:lineRule="auto"/>
    </w:pPr>
  </w:style>
  <w:style w:type="paragraph" w:customStyle="1" w:styleId="1ff">
    <w:name w:val="ТЗ Заголовок 1"/>
    <w:basedOn w:val="a3"/>
    <w:next w:val="a3"/>
    <w:rsid w:val="009B4390"/>
    <w:pPr>
      <w:spacing w:before="120" w:after="120" w:line="240" w:lineRule="auto"/>
      <w:outlineLvl w:val="0"/>
    </w:pPr>
    <w:rPr>
      <w:rFonts w:ascii="Arial Black" w:hAnsi="Arial Black" w:cs="Times New Roman"/>
      <w:sz w:val="28"/>
      <w:szCs w:val="24"/>
    </w:rPr>
  </w:style>
  <w:style w:type="paragraph" w:customStyle="1" w:styleId="afffff6">
    <w:name w:val="Словарная статья"/>
    <w:basedOn w:val="a3"/>
    <w:next w:val="a3"/>
    <w:rsid w:val="009B4390"/>
    <w:pPr>
      <w:autoSpaceDE w:val="0"/>
      <w:spacing w:after="0" w:line="240" w:lineRule="auto"/>
      <w:ind w:right="118"/>
      <w:jc w:val="both"/>
    </w:pPr>
    <w:rPr>
      <w:rFonts w:ascii="Arial" w:hAnsi="Arial" w:cs="Arial"/>
      <w:sz w:val="20"/>
      <w:szCs w:val="20"/>
      <w:lang w:eastAsia="ru-RU"/>
    </w:rPr>
  </w:style>
  <w:style w:type="paragraph" w:styleId="41">
    <w:name w:val="List Bullet 4"/>
    <w:basedOn w:val="a3"/>
    <w:rsid w:val="009B4390"/>
    <w:pPr>
      <w:numPr>
        <w:numId w:val="22"/>
      </w:numPr>
      <w:spacing w:after="0" w:line="240" w:lineRule="auto"/>
    </w:pPr>
    <w:rPr>
      <w:rFonts w:ascii="Times New Roman" w:hAnsi="Times New Roman" w:cs="Times New Roman"/>
      <w:sz w:val="24"/>
      <w:szCs w:val="24"/>
      <w:lang w:eastAsia="ru-RU"/>
    </w:rPr>
  </w:style>
  <w:style w:type="paragraph" w:customStyle="1" w:styleId="afffff7">
    <w:name w:val="Текст_таб"/>
    <w:basedOn w:val="a3"/>
    <w:rsid w:val="009B4390"/>
    <w:pPr>
      <w:widowControl w:val="0"/>
      <w:spacing w:after="0" w:line="360" w:lineRule="auto"/>
      <w:ind w:left="75"/>
    </w:pPr>
    <w:rPr>
      <w:rFonts w:ascii="Times New Roman" w:hAnsi="Times New Roman" w:cs="Times New Roman"/>
      <w:sz w:val="24"/>
      <w:szCs w:val="20"/>
      <w:lang w:eastAsia="ru-RU"/>
    </w:rPr>
  </w:style>
  <w:style w:type="paragraph" w:customStyle="1" w:styleId="3H3h3">
    <w:name w:val="Заголовок 3.H3.h3"/>
    <w:basedOn w:val="a3"/>
    <w:next w:val="a3"/>
    <w:rsid w:val="009B4390"/>
    <w:pPr>
      <w:keepNext/>
      <w:spacing w:before="240" w:after="60" w:line="300" w:lineRule="auto"/>
      <w:jc w:val="both"/>
      <w:outlineLvl w:val="2"/>
    </w:pPr>
    <w:rPr>
      <w:rFonts w:ascii="Times New Roman" w:hAnsi="Times New Roman" w:cs="Times New Roman"/>
      <w:b/>
      <w:i/>
      <w:kern w:val="3"/>
      <w:sz w:val="24"/>
      <w:szCs w:val="20"/>
      <w:lang w:eastAsia="ru-RU"/>
    </w:rPr>
  </w:style>
  <w:style w:type="paragraph" w:customStyle="1" w:styleId="4H44">
    <w:name w:val="Заголовок 4.H4.Параграф.Заголовок 4 (Приложение)"/>
    <w:basedOn w:val="a3"/>
    <w:next w:val="a3"/>
    <w:rsid w:val="009B4390"/>
    <w:pPr>
      <w:keepNext/>
      <w:numPr>
        <w:numId w:val="24"/>
      </w:numPr>
      <w:spacing w:before="120" w:after="60" w:line="300" w:lineRule="auto"/>
      <w:jc w:val="both"/>
      <w:outlineLvl w:val="3"/>
    </w:pPr>
    <w:rPr>
      <w:rFonts w:ascii="Times New Roman" w:hAnsi="Times New Roman" w:cs="Times New Roman"/>
      <w:i/>
      <w:kern w:val="3"/>
      <w:sz w:val="24"/>
      <w:szCs w:val="20"/>
      <w:lang w:eastAsia="ru-RU"/>
    </w:rPr>
  </w:style>
  <w:style w:type="paragraph" w:customStyle="1" w:styleId="22">
    <w:name w:val="маркированный список 2"/>
    <w:basedOn w:val="aff4"/>
    <w:rsid w:val="009B4390"/>
    <w:pPr>
      <w:numPr>
        <w:numId w:val="23"/>
      </w:numPr>
      <w:spacing w:after="0" w:line="360" w:lineRule="auto"/>
      <w:jc w:val="both"/>
    </w:pPr>
    <w:rPr>
      <w:rFonts w:ascii="Times New Roman" w:hAnsi="Times New Roman" w:cs="Times New Roman"/>
      <w:sz w:val="24"/>
      <w:szCs w:val="20"/>
      <w:lang w:eastAsia="ru-RU"/>
    </w:rPr>
  </w:style>
  <w:style w:type="paragraph" w:styleId="53">
    <w:name w:val="toc 5"/>
    <w:basedOn w:val="a3"/>
    <w:next w:val="a3"/>
    <w:rsid w:val="009B4390"/>
    <w:pPr>
      <w:spacing w:after="0" w:line="240" w:lineRule="auto"/>
      <w:ind w:left="960"/>
    </w:pPr>
    <w:rPr>
      <w:rFonts w:ascii="Times New Roman" w:hAnsi="Times New Roman" w:cs="Times New Roman"/>
      <w:sz w:val="20"/>
      <w:szCs w:val="20"/>
      <w:lang w:eastAsia="ru-RU"/>
    </w:rPr>
  </w:style>
  <w:style w:type="paragraph" w:styleId="64">
    <w:name w:val="toc 6"/>
    <w:basedOn w:val="a3"/>
    <w:next w:val="a3"/>
    <w:rsid w:val="009B4390"/>
    <w:pPr>
      <w:spacing w:after="0" w:line="240" w:lineRule="auto"/>
      <w:ind w:left="1200"/>
    </w:pPr>
    <w:rPr>
      <w:rFonts w:ascii="Times New Roman" w:hAnsi="Times New Roman" w:cs="Times New Roman"/>
      <w:sz w:val="20"/>
      <w:szCs w:val="20"/>
      <w:lang w:eastAsia="ru-RU"/>
    </w:rPr>
  </w:style>
  <w:style w:type="paragraph" w:styleId="71">
    <w:name w:val="toc 7"/>
    <w:basedOn w:val="a3"/>
    <w:next w:val="a3"/>
    <w:rsid w:val="009B4390"/>
    <w:pPr>
      <w:spacing w:after="0" w:line="240" w:lineRule="auto"/>
      <w:ind w:left="1440"/>
    </w:pPr>
    <w:rPr>
      <w:rFonts w:ascii="Times New Roman" w:hAnsi="Times New Roman" w:cs="Times New Roman"/>
      <w:sz w:val="20"/>
      <w:szCs w:val="20"/>
      <w:lang w:eastAsia="ru-RU"/>
    </w:rPr>
  </w:style>
  <w:style w:type="paragraph" w:styleId="81">
    <w:name w:val="toc 8"/>
    <w:basedOn w:val="a3"/>
    <w:next w:val="a3"/>
    <w:rsid w:val="009B4390"/>
    <w:pPr>
      <w:spacing w:after="0" w:line="240" w:lineRule="auto"/>
      <w:ind w:left="1680"/>
    </w:pPr>
    <w:rPr>
      <w:rFonts w:ascii="Times New Roman" w:hAnsi="Times New Roman" w:cs="Times New Roman"/>
      <w:sz w:val="20"/>
      <w:szCs w:val="20"/>
      <w:lang w:eastAsia="ru-RU"/>
    </w:rPr>
  </w:style>
  <w:style w:type="paragraph" w:styleId="91">
    <w:name w:val="toc 9"/>
    <w:basedOn w:val="a3"/>
    <w:next w:val="a3"/>
    <w:rsid w:val="009B4390"/>
    <w:pPr>
      <w:spacing w:after="0" w:line="240" w:lineRule="auto"/>
      <w:ind w:left="1920"/>
    </w:pPr>
    <w:rPr>
      <w:rFonts w:ascii="Times New Roman" w:hAnsi="Times New Roman" w:cs="Times New Roman"/>
      <w:sz w:val="20"/>
      <w:szCs w:val="20"/>
      <w:lang w:eastAsia="ru-RU"/>
    </w:rPr>
  </w:style>
  <w:style w:type="paragraph" w:customStyle="1" w:styleId="afffff8">
    <w:name w:val="Абзац обычный"/>
    <w:basedOn w:val="a3"/>
    <w:rsid w:val="009B4390"/>
    <w:pPr>
      <w:spacing w:before="120" w:after="120" w:line="240" w:lineRule="auto"/>
      <w:ind w:firstLine="709"/>
      <w:jc w:val="both"/>
    </w:pPr>
    <w:rPr>
      <w:rFonts w:ascii="Times New Roman" w:hAnsi="Times New Roman" w:cs="Times New Roman"/>
      <w:sz w:val="24"/>
      <w:szCs w:val="24"/>
      <w:lang w:eastAsia="ru-RU"/>
    </w:rPr>
  </w:style>
  <w:style w:type="paragraph" w:styleId="afffff9">
    <w:name w:val="List Bullet"/>
    <w:basedOn w:val="a3"/>
    <w:rsid w:val="009B4390"/>
    <w:pPr>
      <w:keepLines/>
      <w:tabs>
        <w:tab w:val="left" w:pos="4857"/>
      </w:tabs>
      <w:spacing w:after="120" w:line="288" w:lineRule="auto"/>
      <w:ind w:left="3780" w:firstLine="720"/>
      <w:jc w:val="both"/>
    </w:pPr>
    <w:rPr>
      <w:rFonts w:ascii="Times New Roman" w:hAnsi="Times New Roman" w:cs="Times New Roman"/>
      <w:sz w:val="24"/>
      <w:szCs w:val="24"/>
    </w:rPr>
  </w:style>
  <w:style w:type="paragraph" w:customStyle="1" w:styleId="ListBullet3">
    <w:name w:val="List Bullet_3"/>
    <w:basedOn w:val="a3"/>
    <w:rsid w:val="009B4390"/>
    <w:pPr>
      <w:keepLines/>
      <w:tabs>
        <w:tab w:val="left" w:pos="993"/>
      </w:tabs>
      <w:spacing w:after="120" w:line="288" w:lineRule="auto"/>
      <w:ind w:left="709"/>
      <w:jc w:val="both"/>
    </w:pPr>
    <w:rPr>
      <w:rFonts w:ascii="Times New Roman" w:hAnsi="Times New Roman" w:cs="Times New Roman"/>
      <w:sz w:val="24"/>
      <w:szCs w:val="24"/>
    </w:rPr>
  </w:style>
  <w:style w:type="paragraph" w:styleId="3">
    <w:name w:val="List Bullet 3"/>
    <w:basedOn w:val="a3"/>
    <w:rsid w:val="009B4390"/>
    <w:pPr>
      <w:numPr>
        <w:numId w:val="12"/>
      </w:numPr>
      <w:tabs>
        <w:tab w:val="left" w:pos="-2807"/>
      </w:tabs>
      <w:spacing w:before="60" w:after="60" w:line="240" w:lineRule="auto"/>
      <w:jc w:val="both"/>
    </w:pPr>
    <w:rPr>
      <w:rFonts w:ascii="Arial" w:hAnsi="Arial" w:cs="Times New Roman"/>
      <w:sz w:val="24"/>
      <w:szCs w:val="20"/>
    </w:rPr>
  </w:style>
  <w:style w:type="paragraph" w:styleId="5">
    <w:name w:val="List Bullet 5"/>
    <w:basedOn w:val="a3"/>
    <w:rsid w:val="009B4390"/>
    <w:pPr>
      <w:numPr>
        <w:numId w:val="26"/>
      </w:numPr>
      <w:tabs>
        <w:tab w:val="left" w:pos="-2867"/>
      </w:tabs>
      <w:spacing w:before="60" w:after="60" w:line="240" w:lineRule="auto"/>
      <w:jc w:val="both"/>
    </w:pPr>
    <w:rPr>
      <w:rFonts w:ascii="Arial" w:hAnsi="Arial" w:cs="Times New Roman"/>
      <w:sz w:val="24"/>
      <w:szCs w:val="20"/>
    </w:rPr>
  </w:style>
  <w:style w:type="paragraph" w:customStyle="1" w:styleId="TableHeading">
    <w:name w:val="Table Heading"/>
    <w:basedOn w:val="a3"/>
    <w:rsid w:val="009B4390"/>
    <w:pPr>
      <w:keepNext/>
      <w:keepLines/>
      <w:numPr>
        <w:numId w:val="25"/>
      </w:numPr>
      <w:tabs>
        <w:tab w:val="left" w:pos="-1847"/>
      </w:tabs>
      <w:spacing w:before="120" w:after="120" w:line="240" w:lineRule="auto"/>
      <w:jc w:val="center"/>
    </w:pPr>
    <w:rPr>
      <w:rFonts w:ascii="Arial" w:hAnsi="Arial" w:cs="Times New Roman"/>
      <w:b/>
      <w:i/>
      <w:sz w:val="24"/>
      <w:szCs w:val="20"/>
    </w:rPr>
  </w:style>
  <w:style w:type="character" w:customStyle="1" w:styleId="TableHeading0">
    <w:name w:val="Table Heading Знак"/>
    <w:rsid w:val="009B4390"/>
    <w:rPr>
      <w:rFonts w:ascii="Arial" w:hAnsi="Arial" w:cs="Times New Roman"/>
      <w:b/>
      <w:i/>
      <w:sz w:val="24"/>
      <w:szCs w:val="20"/>
      <w:lang w:eastAsia="en-US"/>
    </w:rPr>
  </w:style>
  <w:style w:type="paragraph" w:customStyle="1" w:styleId="PseudoH1NoNum">
    <w:name w:val="Pseudo H1 No Num"/>
    <w:basedOn w:val="a3"/>
    <w:next w:val="aa"/>
    <w:rsid w:val="009B4390"/>
    <w:pPr>
      <w:keepNext/>
      <w:pageBreakBefore/>
      <w:spacing w:after="120" w:line="240" w:lineRule="auto"/>
      <w:jc w:val="center"/>
      <w:outlineLvl w:val="0"/>
    </w:pPr>
    <w:rPr>
      <w:rFonts w:ascii="Arial" w:hAnsi="Arial" w:cs="Times New Roman"/>
      <w:b/>
      <w:caps/>
      <w:kern w:val="3"/>
      <w:sz w:val="32"/>
      <w:szCs w:val="20"/>
    </w:rPr>
  </w:style>
  <w:style w:type="paragraph" w:customStyle="1" w:styleId="TableCellL">
    <w:name w:val="Table Cell L"/>
    <w:basedOn w:val="a3"/>
    <w:rsid w:val="009B4390"/>
    <w:pPr>
      <w:spacing w:after="0" w:line="240" w:lineRule="auto"/>
    </w:pPr>
    <w:rPr>
      <w:rFonts w:ascii="Arial" w:hAnsi="Arial" w:cs="Times New Roman"/>
      <w:sz w:val="24"/>
      <w:szCs w:val="20"/>
    </w:rPr>
  </w:style>
  <w:style w:type="character" w:customStyle="1" w:styleId="TableCellLChar">
    <w:name w:val="Table Cell L Char"/>
    <w:rsid w:val="009B4390"/>
    <w:rPr>
      <w:rFonts w:ascii="Arial" w:hAnsi="Arial"/>
      <w:sz w:val="20"/>
      <w:lang w:eastAsia="en-US"/>
    </w:rPr>
  </w:style>
  <w:style w:type="character" w:customStyle="1" w:styleId="glossairecss">
    <w:name w:val="glossaire_css"/>
    <w:rsid w:val="009B4390"/>
  </w:style>
  <w:style w:type="character" w:customStyle="1" w:styleId="zakonspanusual">
    <w:name w:val="zakon_spanusual"/>
    <w:rsid w:val="009B4390"/>
  </w:style>
  <w:style w:type="paragraph" w:customStyle="1" w:styleId="TableHeading10">
    <w:name w:val="Table Heading 10"/>
    <w:rsid w:val="009B4390"/>
    <w:pPr>
      <w:keepNext/>
      <w:keepLines/>
      <w:numPr>
        <w:numId w:val="7"/>
      </w:numPr>
      <w:tabs>
        <w:tab w:val="left" w:pos="-797"/>
        <w:tab w:val="left" w:pos="-512"/>
      </w:tabs>
      <w:suppressAutoHyphens/>
      <w:spacing w:before="120" w:after="120" w:line="240" w:lineRule="auto"/>
      <w:jc w:val="center"/>
    </w:pPr>
    <w:rPr>
      <w:rFonts w:ascii="Arial" w:hAnsi="Arial" w:cs="Times New Roman"/>
      <w:b/>
      <w:i/>
      <w:sz w:val="20"/>
      <w:szCs w:val="20"/>
      <w:lang w:eastAsia="en-US"/>
    </w:rPr>
  </w:style>
  <w:style w:type="paragraph" w:customStyle="1" w:styleId="TableCell10L">
    <w:name w:val="Table Cell 10 L"/>
    <w:basedOn w:val="TableCellL"/>
    <w:rsid w:val="009B4390"/>
    <w:rPr>
      <w:sz w:val="20"/>
    </w:rPr>
  </w:style>
  <w:style w:type="paragraph" w:styleId="afffffa">
    <w:name w:val="Body Text First Indent"/>
    <w:basedOn w:val="aa"/>
    <w:rsid w:val="009B4390"/>
    <w:pPr>
      <w:autoSpaceDE w:val="0"/>
      <w:spacing w:line="240" w:lineRule="auto"/>
      <w:ind w:firstLine="210"/>
      <w:jc w:val="both"/>
    </w:pPr>
    <w:rPr>
      <w:rFonts w:ascii="Times New Roman" w:hAnsi="Times New Roman" w:cs="Times New Roman"/>
      <w:sz w:val="28"/>
      <w:szCs w:val="28"/>
      <w:lang w:eastAsia="ru-RU"/>
    </w:rPr>
  </w:style>
  <w:style w:type="character" w:customStyle="1" w:styleId="afffffb">
    <w:name w:val="Красная строка Знак"/>
    <w:basedOn w:val="afff2"/>
    <w:rsid w:val="009B4390"/>
    <w:rPr>
      <w:rFonts w:ascii="Times New Roman" w:hAnsi="Times New Roman" w:cs="Times New Roman"/>
      <w:sz w:val="28"/>
      <w:szCs w:val="28"/>
      <w:lang w:eastAsia="en-US"/>
    </w:rPr>
  </w:style>
  <w:style w:type="character" w:customStyle="1" w:styleId="2f0">
    <w:name w:val="Знак Знак2"/>
    <w:rsid w:val="009B4390"/>
    <w:rPr>
      <w:rFonts w:eastAsia="Times New Roman"/>
      <w:sz w:val="20"/>
      <w:lang w:eastAsia="ru-RU"/>
    </w:rPr>
  </w:style>
  <w:style w:type="paragraph" w:customStyle="1" w:styleId="1">
    <w:name w:val="маркированный список 1 уровня"/>
    <w:basedOn w:val="a3"/>
    <w:rsid w:val="009B4390"/>
    <w:pPr>
      <w:numPr>
        <w:numId w:val="13"/>
      </w:numPr>
      <w:spacing w:after="0" w:line="360" w:lineRule="auto"/>
      <w:jc w:val="both"/>
    </w:pPr>
    <w:rPr>
      <w:rFonts w:ascii="Times New Roman" w:hAnsi="Times New Roman" w:cs="Times New Roman"/>
      <w:sz w:val="24"/>
      <w:szCs w:val="20"/>
      <w:lang w:eastAsia="ru-RU"/>
    </w:rPr>
  </w:style>
  <w:style w:type="character" w:customStyle="1" w:styleId="312">
    <w:name w:val="Стиль3 Знак1"/>
    <w:rsid w:val="009B4390"/>
    <w:rPr>
      <w:rFonts w:ascii="Calibri" w:hAnsi="Calibri"/>
      <w:b/>
      <w:i/>
      <w:caps/>
      <w:color w:val="000000"/>
      <w:sz w:val="28"/>
      <w:lang w:eastAsia="ar-SA" w:bidi="ar-SA"/>
    </w:rPr>
  </w:style>
  <w:style w:type="paragraph" w:customStyle="1" w:styleId="42">
    <w:name w:val="Стиль4"/>
    <w:basedOn w:val="1b"/>
    <w:rsid w:val="009B4390"/>
    <w:pPr>
      <w:numPr>
        <w:numId w:val="18"/>
      </w:numPr>
      <w:tabs>
        <w:tab w:val="left" w:pos="-640"/>
        <w:tab w:val="right" w:leader="dot" w:pos="8831"/>
      </w:tabs>
      <w:jc w:val="right"/>
    </w:pPr>
    <w:rPr>
      <w:i/>
      <w:caps/>
      <w:spacing w:val="-20"/>
      <w:szCs w:val="20"/>
      <w:lang w:eastAsia="ru-RU"/>
    </w:rPr>
  </w:style>
  <w:style w:type="character" w:customStyle="1" w:styleId="46">
    <w:name w:val="Стиль4 Знак"/>
    <w:rsid w:val="009B4390"/>
    <w:rPr>
      <w:rFonts w:ascii="Times New Roman" w:hAnsi="Times New Roman" w:cs="Times New Roman"/>
      <w:i/>
      <w:caps/>
      <w:spacing w:val="-20"/>
      <w:sz w:val="24"/>
      <w:szCs w:val="20"/>
    </w:rPr>
  </w:style>
  <w:style w:type="character" w:customStyle="1" w:styleId="Heading1Char">
    <w:name w:val="Heading 1 Char"/>
    <w:rsid w:val="009B4390"/>
    <w:rPr>
      <w:rFonts w:ascii="Arial" w:hAnsi="Arial"/>
      <w:b/>
      <w:color w:val="000080"/>
      <w:sz w:val="24"/>
      <w:lang w:val="ru-RU" w:eastAsia="ru-RU"/>
    </w:rPr>
  </w:style>
  <w:style w:type="character" w:customStyle="1" w:styleId="bluebold1">
    <w:name w:val="bluebold1"/>
    <w:rsid w:val="009B4390"/>
    <w:rPr>
      <w:b/>
      <w:color w:val="4878B2"/>
    </w:rPr>
  </w:style>
  <w:style w:type="character" w:customStyle="1" w:styleId="240">
    <w:name w:val="Знак Знак24"/>
    <w:rsid w:val="009B4390"/>
    <w:rPr>
      <w:rFonts w:ascii="Arial" w:hAnsi="Arial"/>
      <w:b/>
      <w:color w:val="000080"/>
      <w:sz w:val="24"/>
      <w:lang w:eastAsia="ru-RU"/>
    </w:rPr>
  </w:style>
  <w:style w:type="character" w:customStyle="1" w:styleId="230">
    <w:name w:val="Знак Знак23"/>
    <w:rsid w:val="009B4390"/>
    <w:rPr>
      <w:rFonts w:ascii="Arial" w:hAnsi="Arial"/>
      <w:b/>
      <w:i/>
      <w:sz w:val="28"/>
      <w:lang w:eastAsia="ru-RU"/>
    </w:rPr>
  </w:style>
  <w:style w:type="character" w:customStyle="1" w:styleId="220">
    <w:name w:val="Знак Знак22"/>
    <w:rsid w:val="009B4390"/>
    <w:rPr>
      <w:rFonts w:ascii="Calibri" w:hAnsi="Calibri"/>
      <w:b/>
      <w:sz w:val="28"/>
    </w:rPr>
  </w:style>
  <w:style w:type="character" w:customStyle="1" w:styleId="dn">
    <w:name w:val="dn"/>
    <w:rsid w:val="009B4390"/>
  </w:style>
  <w:style w:type="paragraph" w:customStyle="1" w:styleId="WW-2">
    <w:name w:val="WW-Основной текст с отступом 2"/>
    <w:basedOn w:val="a3"/>
    <w:rsid w:val="009B4390"/>
    <w:pPr>
      <w:spacing w:after="0" w:line="240" w:lineRule="auto"/>
      <w:ind w:left="-540"/>
      <w:jc w:val="both"/>
    </w:pPr>
    <w:rPr>
      <w:rFonts w:ascii="Arial" w:hAnsi="Arial" w:cs="Arial"/>
      <w:sz w:val="18"/>
      <w:szCs w:val="24"/>
      <w:lang w:eastAsia="ar-SA"/>
    </w:rPr>
  </w:style>
  <w:style w:type="paragraph" w:customStyle="1" w:styleId="1ff0">
    <w:name w:val="Знак Знак1 Знак Знак Знак Знак Знак Знак"/>
    <w:basedOn w:val="a3"/>
    <w:rsid w:val="009B4390"/>
    <w:pPr>
      <w:spacing w:before="100" w:after="100" w:line="240" w:lineRule="auto"/>
    </w:pPr>
    <w:rPr>
      <w:rFonts w:ascii="Tahoma" w:hAnsi="Tahoma" w:cs="Times New Roman"/>
      <w:sz w:val="20"/>
      <w:szCs w:val="20"/>
      <w:lang w:val="en-US"/>
    </w:rPr>
  </w:style>
  <w:style w:type="character" w:customStyle="1" w:styleId="ConsNormal0">
    <w:name w:val="ConsNormal Знак"/>
    <w:rsid w:val="009B4390"/>
    <w:rPr>
      <w:rFonts w:ascii="Arial" w:hAnsi="Arial"/>
      <w:sz w:val="20"/>
    </w:rPr>
  </w:style>
  <w:style w:type="paragraph" w:customStyle="1" w:styleId="110">
    <w:name w:val="Обычный11"/>
    <w:rsid w:val="009B4390"/>
    <w:pPr>
      <w:suppressAutoHyphens/>
      <w:spacing w:after="0" w:line="240" w:lineRule="auto"/>
    </w:pPr>
    <w:rPr>
      <w:rFonts w:ascii="NTHelvetica/Cyrillic" w:hAnsi="NTHelvetica/Cyrillic" w:cs="Times New Roman"/>
      <w:color w:val="000080"/>
    </w:rPr>
  </w:style>
  <w:style w:type="character" w:customStyle="1" w:styleId="Normal">
    <w:name w:val="Normal Знак"/>
    <w:rsid w:val="009B4390"/>
    <w:rPr>
      <w:rFonts w:ascii="Times New Roman" w:hAnsi="Times New Roman"/>
      <w:sz w:val="20"/>
      <w:lang w:eastAsia="ru-RU"/>
    </w:rPr>
  </w:style>
  <w:style w:type="paragraph" w:customStyle="1" w:styleId="1ff1">
    <w:name w:val="Верхний колонтитул1"/>
    <w:rsid w:val="009B4390"/>
    <w:pPr>
      <w:widowControl w:val="0"/>
      <w:tabs>
        <w:tab w:val="center" w:pos="4677"/>
        <w:tab w:val="right" w:pos="9355"/>
      </w:tabs>
      <w:suppressAutoHyphens/>
      <w:spacing w:after="0" w:line="240" w:lineRule="auto"/>
    </w:pPr>
    <w:rPr>
      <w:rFonts w:ascii="Times New Roman" w:hAnsi="Times New Roman" w:cs="Times New Roman"/>
      <w:color w:val="000000"/>
      <w:sz w:val="20"/>
      <w:szCs w:val="20"/>
    </w:rPr>
  </w:style>
  <w:style w:type="paragraph" w:customStyle="1" w:styleId="afffffc">
    <w:name w:val="Свободная форма"/>
    <w:rsid w:val="009B4390"/>
    <w:pPr>
      <w:suppressAutoHyphens/>
      <w:spacing w:after="0" w:line="240" w:lineRule="auto"/>
    </w:pPr>
    <w:rPr>
      <w:rFonts w:ascii="Times New Roman" w:hAnsi="Times New Roman" w:cs="Times New Roman"/>
      <w:color w:val="000000"/>
      <w:sz w:val="20"/>
      <w:szCs w:val="20"/>
    </w:rPr>
  </w:style>
  <w:style w:type="paragraph" w:customStyle="1" w:styleId="1A0">
    <w:name w:val="Заголовок 1 A"/>
    <w:next w:val="1fc"/>
    <w:rsid w:val="009B4390"/>
    <w:pPr>
      <w:keepNext/>
      <w:widowControl w:val="0"/>
      <w:suppressAutoHyphens/>
      <w:spacing w:before="240" w:after="60" w:line="240" w:lineRule="auto"/>
      <w:outlineLvl w:val="0"/>
    </w:pPr>
    <w:rPr>
      <w:rFonts w:ascii="Arial Bold" w:hAnsi="Arial Bold" w:cs="Times New Roman"/>
      <w:color w:val="000000"/>
      <w:kern w:val="3"/>
      <w:sz w:val="32"/>
      <w:szCs w:val="20"/>
    </w:rPr>
  </w:style>
  <w:style w:type="paragraph" w:styleId="39">
    <w:name w:val="Body Text Indent 3"/>
    <w:basedOn w:val="a3"/>
    <w:rsid w:val="009B4390"/>
    <w:pPr>
      <w:spacing w:after="120" w:line="240" w:lineRule="auto"/>
      <w:ind w:left="283"/>
      <w:jc w:val="both"/>
    </w:pPr>
    <w:rPr>
      <w:rFonts w:ascii="Times New Roman" w:hAnsi="Times New Roman" w:cs="Times New Roman"/>
      <w:sz w:val="16"/>
      <w:szCs w:val="16"/>
    </w:rPr>
  </w:style>
  <w:style w:type="character" w:customStyle="1" w:styleId="3a">
    <w:name w:val="Основной текст с отступом 3 Знак"/>
    <w:basedOn w:val="a4"/>
    <w:rsid w:val="009B4390"/>
    <w:rPr>
      <w:rFonts w:ascii="Times New Roman" w:hAnsi="Times New Roman" w:cs="Times New Roman"/>
      <w:sz w:val="16"/>
      <w:szCs w:val="16"/>
      <w:lang w:eastAsia="en-US"/>
    </w:rPr>
  </w:style>
  <w:style w:type="paragraph" w:customStyle="1" w:styleId="a1">
    <w:name w:val="Подпункты"/>
    <w:basedOn w:val="a3"/>
    <w:rsid w:val="009B4390"/>
    <w:pPr>
      <w:numPr>
        <w:numId w:val="28"/>
      </w:numPr>
      <w:spacing w:after="0" w:line="240" w:lineRule="auto"/>
      <w:jc w:val="both"/>
    </w:pPr>
    <w:rPr>
      <w:rFonts w:ascii="Times New Roman" w:hAnsi="Times New Roman" w:cs="Times New Roman"/>
      <w:sz w:val="24"/>
      <w:szCs w:val="20"/>
      <w:lang w:eastAsia="ru-RU"/>
    </w:rPr>
  </w:style>
  <w:style w:type="character" w:customStyle="1" w:styleId="1ff2">
    <w:name w:val="Текст сноски Знак1"/>
    <w:rsid w:val="009B4390"/>
  </w:style>
  <w:style w:type="paragraph" w:customStyle="1" w:styleId="ListParagraph1">
    <w:name w:val="List Paragraph1"/>
    <w:basedOn w:val="a3"/>
    <w:rsid w:val="009B4390"/>
    <w:pPr>
      <w:ind w:left="720"/>
    </w:pPr>
    <w:rPr>
      <w:rFonts w:cs="Times New Roman"/>
      <w:sz w:val="20"/>
      <w:szCs w:val="20"/>
      <w:lang w:eastAsia="ar-SA"/>
    </w:rPr>
  </w:style>
  <w:style w:type="character" w:customStyle="1" w:styleId="ListParagraphChar">
    <w:name w:val="List Paragraph Char"/>
    <w:link w:val="47"/>
    <w:rsid w:val="009B4390"/>
    <w:rPr>
      <w:sz w:val="20"/>
      <w:lang w:eastAsia="ar-SA" w:bidi="ar-SA"/>
    </w:rPr>
  </w:style>
  <w:style w:type="paragraph" w:customStyle="1" w:styleId="1ff3">
    <w:name w:val="Знак Знак1"/>
    <w:basedOn w:val="a3"/>
    <w:rsid w:val="009B4390"/>
    <w:pPr>
      <w:spacing w:before="100" w:after="100" w:line="240" w:lineRule="auto"/>
    </w:pPr>
    <w:rPr>
      <w:rFonts w:ascii="Tahoma" w:hAnsi="Tahoma" w:cs="Times New Roman"/>
      <w:sz w:val="24"/>
      <w:szCs w:val="24"/>
      <w:lang w:val="en-US"/>
    </w:rPr>
  </w:style>
  <w:style w:type="character" w:customStyle="1" w:styleId="IntenseEmphasis1">
    <w:name w:val="Intense Emphasis1"/>
    <w:rsid w:val="009B4390"/>
    <w:rPr>
      <w:b/>
      <w:i/>
      <w:color w:val="4F81BD"/>
    </w:rPr>
  </w:style>
  <w:style w:type="character" w:customStyle="1" w:styleId="FootnoteTextChar1">
    <w:name w:val="Footnote Text Char1"/>
    <w:rsid w:val="009B4390"/>
    <w:rPr>
      <w:rFonts w:ascii="Times New Roman" w:hAnsi="Times New Roman"/>
      <w:sz w:val="20"/>
    </w:rPr>
  </w:style>
  <w:style w:type="paragraph" w:customStyle="1" w:styleId="NoSpacing1">
    <w:name w:val="No Spacing1"/>
    <w:rsid w:val="009B4390"/>
    <w:pPr>
      <w:suppressAutoHyphens/>
      <w:spacing w:after="0" w:line="240" w:lineRule="auto"/>
    </w:pPr>
    <w:rPr>
      <w:rFonts w:cs="Times New Roman"/>
      <w:lang w:eastAsia="en-US"/>
    </w:rPr>
  </w:style>
  <w:style w:type="character" w:customStyle="1" w:styleId="NoSpacingChar">
    <w:name w:val="No Spacing Char"/>
    <w:rsid w:val="009B4390"/>
    <w:rPr>
      <w:rFonts w:eastAsia="Times New Roman"/>
      <w:lang w:eastAsia="en-US"/>
    </w:rPr>
  </w:style>
  <w:style w:type="paragraph" w:customStyle="1" w:styleId="TOCHeading1">
    <w:name w:val="TOC Heading1"/>
    <w:basedOn w:val="13"/>
    <w:next w:val="a3"/>
    <w:rsid w:val="009B4390"/>
    <w:pPr>
      <w:keepNext w:val="0"/>
      <w:keepLines/>
      <w:pageBreakBefore/>
      <w:numPr>
        <w:numId w:val="0"/>
      </w:numPr>
      <w:tabs>
        <w:tab w:val="clear" w:pos="-3417"/>
        <w:tab w:val="clear" w:pos="-2566"/>
        <w:tab w:val="left" w:pos="851"/>
      </w:tabs>
      <w:spacing w:before="480" w:after="0" w:line="276" w:lineRule="auto"/>
      <w:ind w:left="851" w:hanging="851"/>
      <w:jc w:val="left"/>
    </w:pPr>
    <w:rPr>
      <w:rFonts w:ascii="Cambria" w:hAnsi="Cambria"/>
      <w:b w:val="0"/>
      <w:i/>
      <w:caps/>
      <w:color w:val="365F91"/>
      <w:kern w:val="0"/>
      <w:sz w:val="24"/>
      <w:szCs w:val="28"/>
      <w:lang w:eastAsia="en-US"/>
    </w:rPr>
  </w:style>
  <w:style w:type="paragraph" w:customStyle="1" w:styleId="KCText">
    <w:name w:val="KC Text"/>
    <w:basedOn w:val="a3"/>
    <w:rsid w:val="009B4390"/>
    <w:pPr>
      <w:tabs>
        <w:tab w:val="left" w:pos="851"/>
      </w:tabs>
      <w:spacing w:before="60" w:after="60" w:line="240" w:lineRule="auto"/>
      <w:ind w:left="851"/>
    </w:pPr>
    <w:rPr>
      <w:rFonts w:ascii="Arial" w:hAnsi="Arial" w:cs="Times New Roman"/>
      <w:kern w:val="3"/>
      <w:sz w:val="20"/>
      <w:szCs w:val="20"/>
      <w:lang w:eastAsia="ru-RU"/>
    </w:rPr>
  </w:style>
  <w:style w:type="character" w:customStyle="1" w:styleId="KCText0">
    <w:name w:val="KC Text Знак"/>
    <w:rsid w:val="009B4390"/>
    <w:rPr>
      <w:rFonts w:ascii="Arial" w:hAnsi="Arial"/>
      <w:kern w:val="3"/>
      <w:sz w:val="20"/>
    </w:rPr>
  </w:style>
  <w:style w:type="paragraph" w:customStyle="1" w:styleId="KCBullet">
    <w:name w:val="KC Bullet"/>
    <w:basedOn w:val="KCText"/>
    <w:rsid w:val="009B4390"/>
    <w:pPr>
      <w:tabs>
        <w:tab w:val="left" w:pos="1134"/>
      </w:tabs>
      <w:ind w:left="1134" w:hanging="283"/>
    </w:pPr>
  </w:style>
  <w:style w:type="character" w:customStyle="1" w:styleId="KCBullet0">
    <w:name w:val="KC Bullet Знак"/>
    <w:rsid w:val="009B4390"/>
    <w:rPr>
      <w:rFonts w:ascii="Arial" w:hAnsi="Arial"/>
      <w:kern w:val="3"/>
      <w:sz w:val="20"/>
    </w:rPr>
  </w:style>
  <w:style w:type="paragraph" w:customStyle="1" w:styleId="KCTabBullet">
    <w:name w:val="KC Tab Bullet"/>
    <w:basedOn w:val="a3"/>
    <w:rsid w:val="009B4390"/>
    <w:pPr>
      <w:widowControl w:val="0"/>
      <w:tabs>
        <w:tab w:val="left" w:pos="170"/>
        <w:tab w:val="left" w:pos="567"/>
        <w:tab w:val="left" w:pos="851"/>
        <w:tab w:val="left" w:pos="1134"/>
      </w:tabs>
      <w:spacing w:after="0" w:line="240" w:lineRule="auto"/>
      <w:ind w:left="170" w:hanging="170"/>
    </w:pPr>
    <w:rPr>
      <w:rFonts w:ascii="Arial" w:hAnsi="Arial" w:cs="Times New Roman"/>
      <w:kern w:val="3"/>
      <w:sz w:val="18"/>
      <w:szCs w:val="20"/>
      <w:lang w:eastAsia="ru-RU"/>
    </w:rPr>
  </w:style>
  <w:style w:type="paragraph" w:customStyle="1" w:styleId="afffffd">
    <w:name w:val="Заголовок таблицы"/>
    <w:basedOn w:val="a3"/>
    <w:rsid w:val="009B4390"/>
    <w:pPr>
      <w:spacing w:before="120" w:after="0" w:line="200" w:lineRule="atLeast"/>
      <w:jc w:val="center"/>
    </w:pPr>
    <w:rPr>
      <w:rFonts w:ascii="Arial" w:hAnsi="Arial" w:cs="Times New Roman"/>
      <w:b/>
      <w:bCs/>
      <w:sz w:val="20"/>
      <w:szCs w:val="20"/>
      <w:lang w:eastAsia="ru-RU"/>
    </w:rPr>
  </w:style>
  <w:style w:type="paragraph" w:customStyle="1" w:styleId="afffffe">
    <w:name w:val="Текст таблицы"/>
    <w:basedOn w:val="a3"/>
    <w:rsid w:val="009B4390"/>
    <w:pPr>
      <w:spacing w:after="120" w:line="240" w:lineRule="auto"/>
    </w:pPr>
    <w:rPr>
      <w:rFonts w:ascii="Arial" w:hAnsi="Arial" w:cs="Times New Roman"/>
      <w:sz w:val="20"/>
      <w:szCs w:val="24"/>
      <w:lang w:eastAsia="ru-RU"/>
    </w:rPr>
  </w:style>
  <w:style w:type="paragraph" w:customStyle="1" w:styleId="affffff">
    <w:name w:val="Основной"/>
    <w:basedOn w:val="a3"/>
    <w:rsid w:val="009B4390"/>
    <w:pPr>
      <w:spacing w:before="280" w:after="0" w:line="280" w:lineRule="atLeast"/>
      <w:ind w:left="480"/>
    </w:pPr>
    <w:rPr>
      <w:rFonts w:ascii="Garamond" w:hAnsi="Garamond" w:cs="Times New Roman"/>
      <w:sz w:val="24"/>
      <w:szCs w:val="24"/>
      <w:lang w:eastAsia="ru-RU"/>
    </w:rPr>
  </w:style>
  <w:style w:type="character" w:customStyle="1" w:styleId="1ff4">
    <w:name w:val="Основной Знак1"/>
    <w:rsid w:val="009B4390"/>
    <w:rPr>
      <w:rFonts w:ascii="Garamond" w:hAnsi="Garamond"/>
      <w:sz w:val="24"/>
    </w:rPr>
  </w:style>
  <w:style w:type="paragraph" w:customStyle="1" w:styleId="2f1">
    <w:name w:val="Маркир.2"/>
    <w:basedOn w:val="afffff9"/>
    <w:rsid w:val="009B4390"/>
    <w:pPr>
      <w:keepLines w:val="0"/>
      <w:tabs>
        <w:tab w:val="clear" w:pos="4857"/>
        <w:tab w:val="left" w:pos="0"/>
      </w:tabs>
      <w:spacing w:after="240" w:line="240" w:lineRule="atLeast"/>
      <w:ind w:left="1363" w:hanging="283"/>
    </w:pPr>
    <w:rPr>
      <w:szCs w:val="20"/>
      <w:lang w:eastAsia="ru-RU"/>
    </w:rPr>
  </w:style>
  <w:style w:type="paragraph" w:customStyle="1" w:styleId="TableCaption">
    <w:name w:val="КС Table Caption"/>
    <w:basedOn w:val="KCText"/>
    <w:next w:val="KCTabText"/>
    <w:rsid w:val="009B4390"/>
    <w:pPr>
      <w:spacing w:before="120" w:after="120"/>
      <w:jc w:val="right"/>
    </w:pPr>
  </w:style>
  <w:style w:type="paragraph" w:customStyle="1" w:styleId="KCTabText">
    <w:name w:val="KC Tab Text"/>
    <w:basedOn w:val="KCText"/>
    <w:rsid w:val="009B4390"/>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rsid w:val="009B4390"/>
    <w:pPr>
      <w:tabs>
        <w:tab w:val="left" w:pos="1985"/>
      </w:tabs>
      <w:spacing w:before="120" w:after="120"/>
    </w:pPr>
  </w:style>
  <w:style w:type="character" w:customStyle="1" w:styleId="KCPictureCaption0">
    <w:name w:val="KC Picture Caption Знак"/>
    <w:rsid w:val="009B4390"/>
    <w:rPr>
      <w:rFonts w:ascii="Arial" w:hAnsi="Arial"/>
      <w:kern w:val="3"/>
      <w:sz w:val="20"/>
    </w:rPr>
  </w:style>
  <w:style w:type="paragraph" w:customStyle="1" w:styleId="KCPictureShort">
    <w:name w:val="KC Picture Short"/>
    <w:basedOn w:val="a3"/>
    <w:next w:val="KCPictureCaption"/>
    <w:rsid w:val="009B4390"/>
    <w:pPr>
      <w:keepNext/>
      <w:keepLines/>
      <w:tabs>
        <w:tab w:val="left" w:pos="851"/>
      </w:tabs>
      <w:spacing w:before="240" w:after="60" w:line="240" w:lineRule="auto"/>
      <w:ind w:left="851"/>
    </w:pPr>
    <w:rPr>
      <w:rFonts w:ascii="Arial" w:hAnsi="Arial" w:cs="Times New Roman"/>
      <w:kern w:val="3"/>
      <w:sz w:val="20"/>
      <w:szCs w:val="20"/>
      <w:lang w:eastAsia="ru-RU"/>
    </w:rPr>
  </w:style>
  <w:style w:type="paragraph" w:customStyle="1" w:styleId="KCPicture">
    <w:name w:val="KC Picture"/>
    <w:basedOn w:val="KCText"/>
    <w:next w:val="KCPictureCaption"/>
    <w:rsid w:val="009B4390"/>
    <w:pPr>
      <w:keepNext/>
      <w:keepLines/>
      <w:spacing w:before="240"/>
      <w:ind w:left="0"/>
    </w:pPr>
  </w:style>
  <w:style w:type="character" w:customStyle="1" w:styleId="KCPicture0">
    <w:name w:val="KC Picture Знак"/>
    <w:rsid w:val="009B4390"/>
    <w:rPr>
      <w:rFonts w:ascii="Arial" w:hAnsi="Arial"/>
      <w:kern w:val="3"/>
      <w:sz w:val="20"/>
    </w:rPr>
  </w:style>
  <w:style w:type="paragraph" w:customStyle="1" w:styleId="KCDocTitle">
    <w:name w:val="_KC_DocTitle"/>
    <w:basedOn w:val="a3"/>
    <w:rsid w:val="009B4390"/>
    <w:pPr>
      <w:spacing w:after="0" w:line="240" w:lineRule="auto"/>
      <w:jc w:val="center"/>
    </w:pPr>
    <w:rPr>
      <w:rFonts w:ascii="Arial Narrow" w:hAnsi="Arial Narrow" w:cs="Times New Roman"/>
      <w:caps/>
      <w:sz w:val="44"/>
      <w:szCs w:val="44"/>
    </w:rPr>
  </w:style>
  <w:style w:type="paragraph" w:customStyle="1" w:styleId="KCBullet00">
    <w:name w:val="Стиль KC Bullet + Перед:  0 пт После:  0 пт"/>
    <w:basedOn w:val="a3"/>
    <w:rsid w:val="009B4390"/>
    <w:pPr>
      <w:tabs>
        <w:tab w:val="left" w:pos="1571"/>
        <w:tab w:val="left" w:pos="2138"/>
      </w:tabs>
      <w:spacing w:after="0" w:line="240" w:lineRule="auto"/>
      <w:ind w:left="2138" w:hanging="720"/>
    </w:pPr>
    <w:rPr>
      <w:rFonts w:ascii="Arial" w:hAnsi="Arial" w:cs="Times New Roman"/>
      <w:kern w:val="3"/>
      <w:sz w:val="24"/>
      <w:szCs w:val="20"/>
      <w:lang w:eastAsia="ru-RU"/>
    </w:rPr>
  </w:style>
  <w:style w:type="character" w:customStyle="1" w:styleId="KCBullet000">
    <w:name w:val="Стиль KC Bullet + Перед:  0 пт После:  0 пт Знак"/>
    <w:rsid w:val="009B4390"/>
    <w:rPr>
      <w:rFonts w:ascii="Arial" w:hAnsi="Arial"/>
      <w:kern w:val="3"/>
      <w:sz w:val="20"/>
    </w:rPr>
  </w:style>
  <w:style w:type="paragraph" w:customStyle="1" w:styleId="KCBaseHeading">
    <w:name w:val="KC Base Heading"/>
    <w:rsid w:val="009B4390"/>
    <w:pPr>
      <w:keepNext/>
      <w:keepLines/>
      <w:tabs>
        <w:tab w:val="left" w:pos="851"/>
      </w:tabs>
      <w:suppressAutoHyphens/>
      <w:spacing w:after="0" w:line="240" w:lineRule="auto"/>
    </w:pPr>
    <w:rPr>
      <w:rFonts w:ascii="Arial Narrow" w:hAnsi="Arial Narrow" w:cs="Times New Roman"/>
      <w:b/>
      <w:kern w:val="3"/>
      <w:sz w:val="20"/>
      <w:szCs w:val="20"/>
    </w:rPr>
  </w:style>
  <w:style w:type="character" w:customStyle="1" w:styleId="KCBaseHeading0">
    <w:name w:val="KC Base Heading Знак"/>
    <w:rsid w:val="009B4390"/>
    <w:rPr>
      <w:rFonts w:ascii="Arial Narrow" w:hAnsi="Arial Narrow"/>
      <w:b/>
      <w:kern w:val="3"/>
      <w:sz w:val="20"/>
    </w:rPr>
  </w:style>
  <w:style w:type="paragraph" w:customStyle="1" w:styleId="KCBase">
    <w:name w:val="KC Base"/>
    <w:rsid w:val="009B4390"/>
    <w:pPr>
      <w:widowControl w:val="0"/>
      <w:tabs>
        <w:tab w:val="left" w:pos="851"/>
      </w:tabs>
      <w:suppressAutoHyphens/>
      <w:spacing w:after="0" w:line="240" w:lineRule="auto"/>
    </w:pPr>
    <w:rPr>
      <w:rFonts w:ascii="Arial" w:hAnsi="Arial" w:cs="Times New Roman"/>
      <w:kern w:val="3"/>
      <w:sz w:val="20"/>
      <w:szCs w:val="20"/>
    </w:rPr>
  </w:style>
  <w:style w:type="character" w:customStyle="1" w:styleId="120">
    <w:name w:val="Знак Знак12"/>
    <w:rsid w:val="009B4390"/>
    <w:rPr>
      <w:rFonts w:ascii="Arial" w:hAnsi="Arial"/>
      <w:kern w:val="3"/>
    </w:rPr>
  </w:style>
  <w:style w:type="paragraph" w:customStyle="1" w:styleId="KCTextPre">
    <w:name w:val="KC Text Pre"/>
    <w:basedOn w:val="KCText"/>
    <w:next w:val="KCBullet"/>
    <w:rsid w:val="009B4390"/>
    <w:pPr>
      <w:keepNext/>
      <w:keepLines/>
      <w:spacing w:before="120"/>
    </w:pPr>
  </w:style>
  <w:style w:type="character" w:customStyle="1" w:styleId="KCTextPre0">
    <w:name w:val="KC Text Pre Знак"/>
    <w:rsid w:val="009B4390"/>
    <w:rPr>
      <w:rFonts w:ascii="Arial" w:hAnsi="Arial"/>
      <w:kern w:val="3"/>
      <w:sz w:val="20"/>
    </w:rPr>
  </w:style>
  <w:style w:type="paragraph" w:customStyle="1" w:styleId="Attention">
    <w:name w:val="КС Attention"/>
    <w:basedOn w:val="KCText"/>
    <w:rsid w:val="009B4390"/>
    <w:pPr>
      <w:ind w:hanging="851"/>
    </w:pPr>
  </w:style>
  <w:style w:type="paragraph" w:customStyle="1" w:styleId="KCText5">
    <w:name w:val="KC_Text + Слева:  5 см"/>
    <w:basedOn w:val="KCText"/>
    <w:rsid w:val="009B4390"/>
    <w:pPr>
      <w:ind w:left="2835"/>
    </w:pPr>
  </w:style>
  <w:style w:type="paragraph" w:customStyle="1" w:styleId="KCText2424">
    <w:name w:val="_KC Text + Перед:  24 пт После:  24 пт"/>
    <w:basedOn w:val="KCText"/>
    <w:rsid w:val="009B4390"/>
    <w:pPr>
      <w:spacing w:before="480" w:after="480"/>
    </w:pPr>
  </w:style>
  <w:style w:type="paragraph" w:customStyle="1" w:styleId="affffff0">
    <w:name w:val="Текст в таблице"/>
    <w:basedOn w:val="a3"/>
    <w:rsid w:val="009B4390"/>
    <w:pPr>
      <w:spacing w:after="0" w:line="240" w:lineRule="auto"/>
    </w:pPr>
    <w:rPr>
      <w:rFonts w:ascii="Arial" w:hAnsi="Arial" w:cs="Times New Roman"/>
      <w:sz w:val="20"/>
      <w:szCs w:val="20"/>
      <w:lang w:eastAsia="ru-RU"/>
    </w:rPr>
  </w:style>
  <w:style w:type="character" w:customStyle="1" w:styleId="affffff1">
    <w:name w:val="Текст в таблице Знак"/>
    <w:rsid w:val="009B4390"/>
    <w:rPr>
      <w:rFonts w:ascii="Arial" w:hAnsi="Arial"/>
      <w:sz w:val="20"/>
    </w:rPr>
  </w:style>
  <w:style w:type="paragraph" w:customStyle="1" w:styleId="KCPictureCaption66">
    <w:name w:val="Стиль KC Picture Caption + Перед:  6 пт После:  6 пт"/>
    <w:basedOn w:val="KCPictureCaption"/>
    <w:rsid w:val="009B4390"/>
  </w:style>
  <w:style w:type="paragraph" w:styleId="affffff2">
    <w:name w:val="table of figures"/>
    <w:basedOn w:val="a3"/>
    <w:next w:val="a3"/>
    <w:rsid w:val="009B4390"/>
    <w:pPr>
      <w:tabs>
        <w:tab w:val="left" w:pos="2268"/>
        <w:tab w:val="right" w:leader="dot" w:pos="9072"/>
      </w:tabs>
      <w:spacing w:before="40" w:after="40" w:line="240" w:lineRule="auto"/>
      <w:ind w:left="851"/>
      <w:jc w:val="both"/>
    </w:pPr>
    <w:rPr>
      <w:rFonts w:ascii="Arial" w:hAnsi="Arial" w:cs="Times New Roman"/>
      <w:sz w:val="20"/>
      <w:szCs w:val="20"/>
    </w:rPr>
  </w:style>
  <w:style w:type="paragraph" w:customStyle="1" w:styleId="KC2">
    <w:name w:val="KC_Заголовок 2"/>
    <w:basedOn w:val="2"/>
    <w:rsid w:val="009B4390"/>
    <w:pPr>
      <w:keepLines/>
      <w:numPr>
        <w:ilvl w:val="0"/>
        <w:numId w:val="0"/>
      </w:numPr>
      <w:spacing w:before="320" w:after="320"/>
      <w:ind w:left="851"/>
      <w:jc w:val="left"/>
    </w:pPr>
    <w:rPr>
      <w:rFonts w:ascii="Arial Narrow" w:hAnsi="Arial Narrow"/>
      <w:caps/>
      <w:kern w:val="3"/>
      <w:sz w:val="36"/>
      <w:szCs w:val="28"/>
    </w:rPr>
  </w:style>
  <w:style w:type="character" w:customStyle="1" w:styleId="KC20">
    <w:name w:val="KC_Заголовок 2 Знак"/>
    <w:rsid w:val="009B4390"/>
    <w:rPr>
      <w:rFonts w:ascii="Arial Narrow" w:hAnsi="Arial Narrow"/>
      <w:b/>
      <w:caps/>
      <w:kern w:val="3"/>
      <w:sz w:val="28"/>
    </w:rPr>
  </w:style>
  <w:style w:type="paragraph" w:customStyle="1" w:styleId="KC3">
    <w:name w:val="KC_Заголовок 3"/>
    <w:basedOn w:val="30"/>
    <w:rsid w:val="009B4390"/>
    <w:pPr>
      <w:keepLines/>
      <w:numPr>
        <w:ilvl w:val="0"/>
        <w:numId w:val="0"/>
      </w:numPr>
      <w:tabs>
        <w:tab w:val="clear" w:pos="170"/>
        <w:tab w:val="clear" w:pos="1447"/>
      </w:tabs>
      <w:spacing w:before="160" w:after="160"/>
      <w:ind w:left="851"/>
      <w:jc w:val="left"/>
    </w:pPr>
    <w:rPr>
      <w:rFonts w:ascii="Arial Narrow" w:hAnsi="Arial Narrow"/>
      <w:kern w:val="3"/>
      <w:sz w:val="32"/>
    </w:rPr>
  </w:style>
  <w:style w:type="paragraph" w:customStyle="1" w:styleId="KC4">
    <w:name w:val="KC_Заголовок 4"/>
    <w:basedOn w:val="40"/>
    <w:rsid w:val="009B4390"/>
    <w:pPr>
      <w:keepLines/>
      <w:numPr>
        <w:ilvl w:val="0"/>
        <w:numId w:val="0"/>
      </w:numPr>
      <w:tabs>
        <w:tab w:val="clear" w:pos="-3574"/>
        <w:tab w:val="clear" w:pos="-3148"/>
      </w:tabs>
      <w:spacing w:before="120" w:after="120"/>
      <w:ind w:left="851"/>
      <w:jc w:val="left"/>
    </w:pPr>
    <w:rPr>
      <w:rFonts w:ascii="Arial Narrow" w:hAnsi="Arial Narrow"/>
      <w:b/>
      <w:kern w:val="3"/>
      <w:lang w:eastAsia="en-US"/>
    </w:rPr>
  </w:style>
  <w:style w:type="paragraph" w:customStyle="1" w:styleId="KC5">
    <w:name w:val="KC_Заголовок 5"/>
    <w:basedOn w:val="51"/>
    <w:rsid w:val="009B4390"/>
    <w:pPr>
      <w:keepNext/>
      <w:keepLines/>
      <w:spacing w:before="120"/>
      <w:ind w:left="851"/>
      <w:jc w:val="left"/>
    </w:pPr>
    <w:rPr>
      <w:rFonts w:ascii="Arial Narrow" w:hAnsi="Arial Narrow"/>
      <w:b w:val="0"/>
      <w:bCs w:val="0"/>
      <w:i w:val="0"/>
      <w:iCs w:val="0"/>
      <w:kern w:val="3"/>
      <w:sz w:val="24"/>
      <w:szCs w:val="20"/>
    </w:rPr>
  </w:style>
  <w:style w:type="paragraph" w:customStyle="1" w:styleId="TabText">
    <w:name w:val="КС Tab Text"/>
    <w:basedOn w:val="KCText"/>
    <w:rsid w:val="009B4390"/>
    <w:pPr>
      <w:widowControl w:val="0"/>
      <w:tabs>
        <w:tab w:val="left" w:pos="284"/>
        <w:tab w:val="left" w:pos="567"/>
        <w:tab w:val="left" w:pos="1134"/>
      </w:tabs>
      <w:spacing w:before="0" w:after="0"/>
      <w:ind w:left="0"/>
    </w:pPr>
    <w:rPr>
      <w:sz w:val="18"/>
    </w:rPr>
  </w:style>
  <w:style w:type="paragraph" w:styleId="affffff3">
    <w:name w:val="table of authorities"/>
    <w:basedOn w:val="a3"/>
    <w:next w:val="a3"/>
    <w:rsid w:val="009B4390"/>
    <w:pPr>
      <w:spacing w:after="0" w:line="240" w:lineRule="auto"/>
      <w:ind w:left="200" w:hanging="200"/>
      <w:jc w:val="both"/>
    </w:pPr>
    <w:rPr>
      <w:rFonts w:ascii="Arial" w:hAnsi="Arial" w:cs="Times New Roman"/>
      <w:sz w:val="20"/>
      <w:szCs w:val="20"/>
    </w:rPr>
  </w:style>
  <w:style w:type="paragraph" w:customStyle="1" w:styleId="TextAfter">
    <w:name w:val="КС Text After"/>
    <w:basedOn w:val="KCTextPre"/>
    <w:next w:val="KCText"/>
    <w:rsid w:val="009B4390"/>
    <w:pPr>
      <w:keepNext w:val="0"/>
      <w:keepLines w:val="0"/>
    </w:pPr>
  </w:style>
  <w:style w:type="paragraph" w:customStyle="1" w:styleId="Picture">
    <w:name w:val="КС Picture"/>
    <w:basedOn w:val="KCText"/>
    <w:rsid w:val="009B4390"/>
    <w:pPr>
      <w:keepNext/>
      <w:keepLines/>
      <w:spacing w:before="240"/>
      <w:ind w:left="0"/>
    </w:pPr>
  </w:style>
  <w:style w:type="paragraph" w:customStyle="1" w:styleId="BlockQuotation">
    <w:name w:val="Block Quotation"/>
    <w:basedOn w:val="a3"/>
    <w:rsid w:val="009B4390"/>
    <w:pPr>
      <w:pBdr>
        <w:top w:val="single" w:sz="12" w:space="0" w:color="FFFFFF"/>
        <w:left w:val="single" w:sz="12" w:space="0" w:color="FFFFFF"/>
        <w:bottom w:val="single" w:sz="12" w:space="0" w:color="FFFFFF"/>
        <w:right w:val="single" w:sz="12" w:space="0" w:color="FFFFFF"/>
      </w:pBdr>
      <w:spacing w:after="120" w:line="220" w:lineRule="atLeast"/>
      <w:ind w:left="1366" w:right="238"/>
      <w:jc w:val="both"/>
    </w:pPr>
    <w:rPr>
      <w:rFonts w:ascii="Chicago" w:hAnsi="Chicago" w:cs="Times New Roman"/>
      <w:sz w:val="20"/>
      <w:szCs w:val="20"/>
    </w:rPr>
  </w:style>
  <w:style w:type="paragraph" w:customStyle="1" w:styleId="BodyTextKeep">
    <w:name w:val="Body Text Keep"/>
    <w:basedOn w:val="a3"/>
    <w:rsid w:val="009B4390"/>
    <w:pPr>
      <w:keepNext/>
      <w:tabs>
        <w:tab w:val="left" w:pos="3345"/>
      </w:tabs>
      <w:spacing w:after="0" w:line="240" w:lineRule="auto"/>
      <w:jc w:val="both"/>
    </w:pPr>
    <w:rPr>
      <w:rFonts w:ascii="Arial" w:hAnsi="Arial" w:cs="Times New Roman"/>
      <w:sz w:val="20"/>
      <w:szCs w:val="20"/>
    </w:rPr>
  </w:style>
  <w:style w:type="paragraph" w:customStyle="1" w:styleId="TableNormal">
    <w:name w:val="TableNormal"/>
    <w:basedOn w:val="a3"/>
    <w:rsid w:val="009B4390"/>
    <w:pPr>
      <w:keepLines/>
      <w:spacing w:before="120" w:after="0" w:line="240" w:lineRule="auto"/>
    </w:pPr>
    <w:rPr>
      <w:rFonts w:ascii="Arial" w:hAnsi="Arial" w:cs="Times New Roman"/>
      <w:sz w:val="20"/>
      <w:szCs w:val="20"/>
    </w:rPr>
  </w:style>
  <w:style w:type="paragraph" w:customStyle="1" w:styleId="InfoBlue">
    <w:name w:val="InfoBlue"/>
    <w:basedOn w:val="a3"/>
    <w:next w:val="aa"/>
    <w:rsid w:val="009B4390"/>
    <w:pPr>
      <w:widowControl w:val="0"/>
      <w:spacing w:after="120" w:line="240" w:lineRule="auto"/>
      <w:ind w:left="720"/>
      <w:jc w:val="both"/>
    </w:pPr>
    <w:rPr>
      <w:rFonts w:ascii="Arial" w:hAnsi="Arial" w:cs="Times New Roman"/>
      <w:i/>
      <w:color w:val="0000FF"/>
      <w:sz w:val="20"/>
      <w:szCs w:val="20"/>
      <w:lang w:val="en-US"/>
    </w:rPr>
  </w:style>
  <w:style w:type="paragraph" w:customStyle="1" w:styleId="StyleTableTitlePatternClear">
    <w:name w:val="Style TableTitle + Pattern: Clear"/>
    <w:basedOn w:val="a3"/>
    <w:rsid w:val="009B4390"/>
    <w:pPr>
      <w:keepNext/>
      <w:keepLines/>
      <w:spacing w:after="0" w:line="240" w:lineRule="auto"/>
      <w:ind w:left="-113" w:right="-113"/>
      <w:jc w:val="center"/>
    </w:pPr>
    <w:rPr>
      <w:rFonts w:ascii="Arial" w:hAnsi="Arial" w:cs="Times New Roman"/>
      <w:b/>
      <w:bCs/>
      <w:sz w:val="20"/>
      <w:szCs w:val="20"/>
      <w:lang w:eastAsia="ru-RU"/>
    </w:rPr>
  </w:style>
  <w:style w:type="paragraph" w:customStyle="1" w:styleId="TableText">
    <w:name w:val="%TableText"/>
    <w:basedOn w:val="a3"/>
    <w:rsid w:val="009B4390"/>
    <w:pPr>
      <w:keepLines/>
      <w:spacing w:before="120" w:after="60" w:line="240" w:lineRule="auto"/>
      <w:jc w:val="both"/>
    </w:pPr>
    <w:rPr>
      <w:rFonts w:ascii="Arial" w:hAnsi="Arial" w:cs="Times New Roman"/>
      <w:sz w:val="18"/>
      <w:szCs w:val="20"/>
      <w:lang w:val="en-US"/>
    </w:rPr>
  </w:style>
  <w:style w:type="character" w:customStyle="1" w:styleId="disabled1">
    <w:name w:val="disabled1"/>
    <w:rsid w:val="009B4390"/>
    <w:rPr>
      <w:color w:val="A0A0A0"/>
    </w:rPr>
  </w:style>
  <w:style w:type="character" w:customStyle="1" w:styleId="3b">
    <w:name w:val="Знак Знак3"/>
    <w:rsid w:val="009B4390"/>
    <w:rPr>
      <w:rFonts w:ascii="Arial" w:hAnsi="Arial"/>
      <w:kern w:val="3"/>
      <w:lang w:val="ru-RU" w:eastAsia="ru-RU"/>
    </w:rPr>
  </w:style>
  <w:style w:type="paragraph" w:customStyle="1" w:styleId="affffff4">
    <w:name w:val="Рисунки"/>
    <w:basedOn w:val="a3"/>
    <w:rsid w:val="009B4390"/>
    <w:pPr>
      <w:spacing w:after="0" w:line="240" w:lineRule="auto"/>
      <w:jc w:val="center"/>
    </w:pPr>
    <w:rPr>
      <w:rFonts w:ascii="Arial" w:hAnsi="Arial" w:cs="Times New Roman"/>
      <w:sz w:val="20"/>
      <w:szCs w:val="20"/>
    </w:rPr>
  </w:style>
  <w:style w:type="paragraph" w:customStyle="1" w:styleId="affffff5">
    <w:name w:val="Арс"/>
    <w:basedOn w:val="affffb"/>
    <w:rsid w:val="009B4390"/>
    <w:pPr>
      <w:spacing w:before="120" w:after="120" w:line="240" w:lineRule="auto"/>
      <w:jc w:val="center"/>
    </w:pPr>
    <w:rPr>
      <w:rFonts w:ascii="Arial" w:hAnsi="Arial"/>
      <w:b w:val="0"/>
      <w:bCs w:val="0"/>
    </w:rPr>
  </w:style>
  <w:style w:type="character" w:customStyle="1" w:styleId="151">
    <w:name w:val="Знак Знак15"/>
    <w:rsid w:val="009B4390"/>
    <w:rPr>
      <w:rFonts w:ascii="Arial Narrow" w:hAnsi="Arial Narrow"/>
      <w:b/>
      <w:caps/>
      <w:kern w:val="3"/>
      <w:sz w:val="36"/>
    </w:rPr>
  </w:style>
  <w:style w:type="character" w:customStyle="1" w:styleId="Char">
    <w:name w:val="Char Знак"/>
    <w:rsid w:val="009B4390"/>
    <w:rPr>
      <w:rFonts w:ascii="Arial Narrow" w:hAnsi="Arial Narrow"/>
      <w:b/>
      <w:caps/>
      <w:kern w:val="3"/>
      <w:sz w:val="36"/>
    </w:rPr>
  </w:style>
  <w:style w:type="character" w:customStyle="1" w:styleId="Char1">
    <w:name w:val="Char1 Знак Знак"/>
    <w:rsid w:val="009B4390"/>
    <w:rPr>
      <w:rFonts w:ascii="Arial Narrow" w:hAnsi="Arial Narrow"/>
      <w:b/>
      <w:kern w:val="3"/>
      <w:sz w:val="32"/>
    </w:rPr>
  </w:style>
  <w:style w:type="character" w:customStyle="1" w:styleId="140">
    <w:name w:val="Знак Знак14"/>
    <w:rsid w:val="009B4390"/>
    <w:rPr>
      <w:rFonts w:ascii="Arial Narrow" w:hAnsi="Arial Narrow"/>
      <w:b/>
      <w:kern w:val="3"/>
      <w:sz w:val="24"/>
      <w:lang w:eastAsia="en-US"/>
    </w:rPr>
  </w:style>
  <w:style w:type="character" w:customStyle="1" w:styleId="130">
    <w:name w:val="Знак Знак13"/>
    <w:rsid w:val="009B4390"/>
    <w:rPr>
      <w:rFonts w:ascii="Arial Narrow" w:hAnsi="Arial Narrow"/>
      <w:b/>
      <w:kern w:val="3"/>
      <w:sz w:val="24"/>
      <w:lang w:val="ru-RU" w:eastAsia="ru-RU"/>
    </w:rPr>
  </w:style>
  <w:style w:type="character" w:customStyle="1" w:styleId="111">
    <w:name w:val="Знак Знак11"/>
    <w:rsid w:val="009B4390"/>
    <w:rPr>
      <w:rFonts w:ascii="Arial" w:hAnsi="Arial"/>
      <w:kern w:val="3"/>
    </w:rPr>
  </w:style>
  <w:style w:type="character" w:customStyle="1" w:styleId="100">
    <w:name w:val="Знак Знак10"/>
    <w:rsid w:val="009B4390"/>
    <w:rPr>
      <w:rFonts w:ascii="Arial" w:hAnsi="Arial"/>
      <w:lang w:eastAsia="en-US"/>
    </w:rPr>
  </w:style>
  <w:style w:type="character" w:customStyle="1" w:styleId="92">
    <w:name w:val="Знак Знак9"/>
    <w:rsid w:val="009B4390"/>
    <w:rPr>
      <w:rFonts w:ascii="Arial" w:hAnsi="Arial"/>
      <w:sz w:val="2"/>
      <w:lang w:eastAsia="en-US"/>
    </w:rPr>
  </w:style>
  <w:style w:type="character" w:customStyle="1" w:styleId="82">
    <w:name w:val="Знак Знак8"/>
    <w:rsid w:val="009B4390"/>
    <w:rPr>
      <w:rFonts w:ascii="Arial" w:hAnsi="Arial"/>
      <w:sz w:val="16"/>
      <w:lang w:eastAsia="en-US"/>
    </w:rPr>
  </w:style>
  <w:style w:type="character" w:customStyle="1" w:styleId="72">
    <w:name w:val="Знак Знак7"/>
    <w:rsid w:val="009B4390"/>
    <w:rPr>
      <w:rFonts w:ascii="Arial" w:hAnsi="Arial"/>
      <w:sz w:val="16"/>
      <w:lang w:eastAsia="en-US"/>
    </w:rPr>
  </w:style>
  <w:style w:type="character" w:customStyle="1" w:styleId="160">
    <w:name w:val="Знак Знак16"/>
    <w:rsid w:val="009B4390"/>
    <w:rPr>
      <w:rFonts w:ascii="Arial" w:hAnsi="Arial"/>
      <w:color w:val="FF0000"/>
      <w:lang w:eastAsia="en-US"/>
    </w:rPr>
  </w:style>
  <w:style w:type="paragraph" w:customStyle="1" w:styleId="TableHeader">
    <w:name w:val="TableHeader"/>
    <w:basedOn w:val="a3"/>
    <w:next w:val="a3"/>
    <w:rsid w:val="009B4390"/>
    <w:pPr>
      <w:spacing w:before="40" w:after="40" w:line="240" w:lineRule="auto"/>
      <w:jc w:val="center"/>
    </w:pPr>
    <w:rPr>
      <w:rFonts w:ascii="Arial" w:hAnsi="Arial" w:cs="Times New Roman"/>
      <w:b/>
      <w:sz w:val="20"/>
      <w:szCs w:val="20"/>
    </w:rPr>
  </w:style>
  <w:style w:type="character" w:customStyle="1" w:styleId="TableText0">
    <w:name w:val="Table Text Знак"/>
    <w:rsid w:val="009B4390"/>
    <w:rPr>
      <w:sz w:val="24"/>
    </w:rPr>
  </w:style>
  <w:style w:type="paragraph" w:customStyle="1" w:styleId="TableText1">
    <w:name w:val="Table Text"/>
    <w:basedOn w:val="a3"/>
    <w:rsid w:val="009B4390"/>
    <w:pPr>
      <w:spacing w:after="0" w:line="288" w:lineRule="auto"/>
    </w:pPr>
    <w:rPr>
      <w:sz w:val="24"/>
      <w:szCs w:val="24"/>
      <w:lang w:eastAsia="ru-RU"/>
    </w:rPr>
  </w:style>
  <w:style w:type="character" w:customStyle="1" w:styleId="defaultlabelstyle1">
    <w:name w:val="defaultlabelstyle1"/>
    <w:rsid w:val="009B4390"/>
    <w:rPr>
      <w:rFonts w:ascii="Tahoma" w:hAnsi="Tahoma"/>
      <w:color w:val="333333"/>
      <w:sz w:val="18"/>
    </w:rPr>
  </w:style>
  <w:style w:type="character" w:customStyle="1" w:styleId="1ff5">
    <w:name w:val="Строгий1"/>
    <w:rsid w:val="009B4390"/>
    <w:rPr>
      <w:b/>
      <w:i/>
    </w:rPr>
  </w:style>
  <w:style w:type="character" w:customStyle="1" w:styleId="Fontbasic">
    <w:name w:val="Font basic"/>
    <w:rsid w:val="009B4390"/>
  </w:style>
  <w:style w:type="character" w:customStyle="1" w:styleId="WW8Num31z1">
    <w:name w:val="WW8Num31z1"/>
    <w:rsid w:val="009B4390"/>
    <w:rPr>
      <w:rFonts w:ascii="Courier New" w:hAnsi="Courier New"/>
    </w:rPr>
  </w:style>
  <w:style w:type="character" w:customStyle="1" w:styleId="WW8Num83z3">
    <w:name w:val="WW8Num83z3"/>
    <w:rsid w:val="009B4390"/>
    <w:rPr>
      <w:rFonts w:ascii="Symbol" w:hAnsi="Symbol"/>
    </w:rPr>
  </w:style>
  <w:style w:type="paragraph" w:customStyle="1" w:styleId="2f2">
    <w:name w:val="Основной текст2"/>
    <w:link w:val="Bodytext0"/>
    <w:rsid w:val="009B4390"/>
    <w:pPr>
      <w:suppressAutoHyphens/>
      <w:spacing w:before="240" w:after="0" w:line="280" w:lineRule="exact"/>
      <w:jc w:val="both"/>
    </w:pPr>
    <w:rPr>
      <w:rFonts w:ascii="Times New Roman" w:hAnsi="Times New Roman" w:cs="Times New Roman"/>
      <w:szCs w:val="20"/>
      <w:lang w:eastAsia="en-US"/>
    </w:rPr>
  </w:style>
  <w:style w:type="paragraph" w:customStyle="1" w:styleId="Tableheader0">
    <w:name w:val="Table header"/>
    <w:basedOn w:val="a3"/>
    <w:rsid w:val="009B4390"/>
    <w:pPr>
      <w:keepNext/>
      <w:spacing w:after="0" w:line="280" w:lineRule="exact"/>
      <w:jc w:val="both"/>
    </w:pPr>
    <w:rPr>
      <w:rFonts w:ascii="Arial" w:hAnsi="Arial" w:cs="Times New Roman"/>
      <w:b/>
      <w:sz w:val="18"/>
      <w:szCs w:val="20"/>
    </w:rPr>
  </w:style>
  <w:style w:type="paragraph" w:customStyle="1" w:styleId="Tabletext2">
    <w:name w:val="Table text"/>
    <w:basedOn w:val="2f2"/>
    <w:rsid w:val="009B4390"/>
    <w:pPr>
      <w:spacing w:before="0"/>
    </w:pPr>
  </w:style>
  <w:style w:type="paragraph" w:customStyle="1" w:styleId="affffff6">
    <w:name w:val="Столбец"/>
    <w:basedOn w:val="a3"/>
    <w:next w:val="a3"/>
    <w:rsid w:val="009B4390"/>
    <w:pPr>
      <w:widowControl w:val="0"/>
      <w:suppressLineNumbers/>
      <w:spacing w:after="0" w:line="240" w:lineRule="auto"/>
    </w:pPr>
    <w:rPr>
      <w:rFonts w:ascii="Times New Roman" w:hAnsi="Times New Roman" w:cs="Times New Roman"/>
      <w:b/>
      <w:bCs/>
      <w:sz w:val="24"/>
      <w:szCs w:val="24"/>
    </w:rPr>
  </w:style>
  <w:style w:type="paragraph" w:customStyle="1" w:styleId="Bodytextafterheading">
    <w:name w:val="Body text after heading"/>
    <w:basedOn w:val="2f2"/>
    <w:next w:val="2f2"/>
    <w:rsid w:val="009B4390"/>
    <w:pPr>
      <w:spacing w:before="120"/>
    </w:pPr>
  </w:style>
  <w:style w:type="character" w:customStyle="1" w:styleId="Fontdescription">
    <w:name w:val="Font description"/>
    <w:rsid w:val="009B4390"/>
    <w:rPr>
      <w:i/>
      <w:color w:val="0000FF"/>
      <w:lang w:val="ru-RU"/>
    </w:rPr>
  </w:style>
  <w:style w:type="character" w:customStyle="1" w:styleId="Bodytextafterheading0">
    <w:name w:val="Body text after heading Знак"/>
    <w:rsid w:val="009B4390"/>
    <w:rPr>
      <w:sz w:val="22"/>
      <w:lang w:val="ru-RU" w:eastAsia="en-US"/>
    </w:rPr>
  </w:style>
  <w:style w:type="character" w:customStyle="1" w:styleId="bodytext1">
    <w:name w:val="bodytext1"/>
    <w:rsid w:val="009B4390"/>
    <w:rPr>
      <w:rFonts w:ascii="Arial" w:hAnsi="Arial"/>
      <w:color w:val="000000"/>
      <w:sz w:val="18"/>
    </w:rPr>
  </w:style>
  <w:style w:type="paragraph" w:customStyle="1" w:styleId="TableBoldText">
    <w:name w:val="Table Bold Text"/>
    <w:basedOn w:val="a3"/>
    <w:rsid w:val="009B4390"/>
    <w:pPr>
      <w:keepNext/>
      <w:spacing w:before="60" w:after="60" w:line="240" w:lineRule="auto"/>
    </w:pPr>
    <w:rPr>
      <w:rFonts w:ascii="Arial" w:hAnsi="Arial" w:cs="Times New Roman"/>
      <w:b/>
      <w:szCs w:val="20"/>
    </w:rPr>
  </w:style>
  <w:style w:type="paragraph" w:customStyle="1" w:styleId="affffff7">
    <w:name w:val="Формула расшифровка"/>
    <w:basedOn w:val="a3"/>
    <w:rsid w:val="009B4390"/>
    <w:pPr>
      <w:suppressLineNumbers/>
      <w:tabs>
        <w:tab w:val="left" w:pos="851"/>
        <w:tab w:val="left" w:pos="1276"/>
        <w:tab w:val="left" w:pos="1560"/>
      </w:tabs>
      <w:spacing w:before="120" w:after="0" w:line="360" w:lineRule="auto"/>
      <w:ind w:left="1701" w:hanging="1701"/>
      <w:jc w:val="both"/>
    </w:pPr>
    <w:rPr>
      <w:rFonts w:ascii="Times New Roman" w:hAnsi="Times New Roman" w:cs="Times New Roman"/>
      <w:kern w:val="3"/>
      <w:sz w:val="24"/>
      <w:szCs w:val="20"/>
      <w:lang w:eastAsia="ru-RU"/>
    </w:rPr>
  </w:style>
  <w:style w:type="paragraph" w:customStyle="1" w:styleId="11">
    <w:name w:val="Список 1"/>
    <w:basedOn w:val="a3"/>
    <w:rsid w:val="009B4390"/>
    <w:pPr>
      <w:numPr>
        <w:numId w:val="29"/>
      </w:numPr>
      <w:spacing w:before="80" w:after="80" w:line="360" w:lineRule="auto"/>
      <w:jc w:val="both"/>
    </w:pPr>
    <w:rPr>
      <w:rFonts w:ascii="Times New Roman" w:hAnsi="Times New Roman" w:cs="Times New Roman"/>
      <w:sz w:val="24"/>
      <w:szCs w:val="20"/>
      <w:lang w:eastAsia="ru-RU"/>
    </w:rPr>
  </w:style>
  <w:style w:type="paragraph" w:customStyle="1" w:styleId="affffff8">
    <w:name w:val="Тело документа"/>
    <w:basedOn w:val="a3"/>
    <w:rsid w:val="009B4390"/>
    <w:pPr>
      <w:spacing w:before="40" w:after="40" w:line="360" w:lineRule="auto"/>
      <w:ind w:firstLine="709"/>
      <w:jc w:val="both"/>
    </w:pPr>
    <w:rPr>
      <w:rFonts w:ascii="Arial" w:hAnsi="Arial" w:cs="Times New Roman"/>
      <w:szCs w:val="24"/>
      <w:lang w:eastAsia="ru-RU"/>
    </w:rPr>
  </w:style>
  <w:style w:type="paragraph" w:customStyle="1" w:styleId="Normal1">
    <w:name w:val="Normal1"/>
    <w:rsid w:val="009B4390"/>
    <w:pPr>
      <w:tabs>
        <w:tab w:val="left" w:pos="1800"/>
      </w:tabs>
      <w:suppressAutoHyphens/>
      <w:spacing w:before="120" w:after="0" w:line="360" w:lineRule="auto"/>
      <w:ind w:left="1800" w:hanging="1800"/>
    </w:pPr>
    <w:rPr>
      <w:rFonts w:ascii="Times New Roman" w:hAnsi="Times New Roman" w:cs="Times New Roman"/>
      <w:sz w:val="24"/>
      <w:szCs w:val="20"/>
    </w:rPr>
  </w:style>
  <w:style w:type="paragraph" w:customStyle="1" w:styleId="1ff6">
    <w:name w:val="Требование 1"/>
    <w:basedOn w:val="a3"/>
    <w:rsid w:val="009B4390"/>
    <w:pPr>
      <w:keepLines/>
      <w:spacing w:after="240" w:line="360" w:lineRule="auto"/>
    </w:pPr>
    <w:rPr>
      <w:rFonts w:ascii="Arial" w:hAnsi="Arial" w:cs="Times New Roman"/>
      <w:b/>
      <w:sz w:val="20"/>
      <w:szCs w:val="20"/>
      <w:lang w:eastAsia="ru-RU"/>
    </w:rPr>
  </w:style>
  <w:style w:type="paragraph" w:customStyle="1" w:styleId="3c">
    <w:name w:val="Требование 3"/>
    <w:basedOn w:val="1ff6"/>
    <w:rsid w:val="009B4390"/>
    <w:pPr>
      <w:tabs>
        <w:tab w:val="left" w:pos="851"/>
        <w:tab w:val="left" w:pos="1134"/>
      </w:tabs>
      <w:ind w:left="1134" w:hanging="1134"/>
    </w:pPr>
    <w:rPr>
      <w:b w:val="0"/>
    </w:rPr>
  </w:style>
  <w:style w:type="paragraph" w:customStyle="1" w:styleId="2f3">
    <w:name w:val="Требование 2"/>
    <w:basedOn w:val="1ff6"/>
    <w:rsid w:val="009B4390"/>
    <w:pPr>
      <w:tabs>
        <w:tab w:val="left" w:pos="-113"/>
        <w:tab w:val="left" w:pos="0"/>
        <w:tab w:val="left" w:pos="1325"/>
        <w:tab w:val="left" w:pos="1892"/>
      </w:tabs>
    </w:pPr>
    <w:rPr>
      <w:b w:val="0"/>
    </w:rPr>
  </w:style>
  <w:style w:type="character" w:customStyle="1" w:styleId="2f4">
    <w:name w:val="Требование 2 Знак"/>
    <w:rsid w:val="009B4390"/>
    <w:rPr>
      <w:rFonts w:ascii="Arial" w:hAnsi="Arial" w:cs="Times New Roman"/>
      <w:sz w:val="20"/>
      <w:szCs w:val="20"/>
    </w:rPr>
  </w:style>
  <w:style w:type="paragraph" w:customStyle="1" w:styleId="4">
    <w:name w:val="Требование 4"/>
    <w:basedOn w:val="1ff6"/>
    <w:rsid w:val="009B4390"/>
    <w:pPr>
      <w:numPr>
        <w:numId w:val="30"/>
      </w:numPr>
      <w:tabs>
        <w:tab w:val="left" w:pos="-1476"/>
        <w:tab w:val="left" w:pos="-1080"/>
        <w:tab w:val="left" w:pos="1402"/>
        <w:tab w:val="left" w:pos="1969"/>
      </w:tabs>
    </w:pPr>
    <w:rPr>
      <w:b w:val="0"/>
    </w:rPr>
  </w:style>
  <w:style w:type="paragraph" w:customStyle="1" w:styleId="50">
    <w:name w:val="Требование 5"/>
    <w:basedOn w:val="1ff6"/>
    <w:rsid w:val="009B4390"/>
    <w:pPr>
      <w:numPr>
        <w:numId w:val="27"/>
      </w:numPr>
      <w:tabs>
        <w:tab w:val="left" w:pos="-1309"/>
        <w:tab w:val="left" w:pos="-799"/>
        <w:tab w:val="left" w:pos="1440"/>
      </w:tabs>
    </w:pPr>
    <w:rPr>
      <w:b w:val="0"/>
    </w:rPr>
  </w:style>
  <w:style w:type="paragraph" w:customStyle="1" w:styleId="26">
    <w:name w:val="Стиль Заголовок 2 + Перед:  6 пт"/>
    <w:basedOn w:val="2"/>
    <w:rsid w:val="009B4390"/>
    <w:pPr>
      <w:keepLines/>
      <w:numPr>
        <w:ilvl w:val="0"/>
        <w:numId w:val="9"/>
      </w:numPr>
      <w:tabs>
        <w:tab w:val="left" w:pos="-1517"/>
        <w:tab w:val="left" w:pos="-1234"/>
        <w:tab w:val="left" w:pos="-668"/>
      </w:tabs>
      <w:spacing w:before="120" w:after="0"/>
      <w:jc w:val="left"/>
    </w:pPr>
    <w:rPr>
      <w:rFonts w:ascii="Arial Narrow" w:hAnsi="Arial Narrow"/>
      <w:bCs/>
      <w:caps/>
      <w:kern w:val="3"/>
      <w:sz w:val="28"/>
    </w:rPr>
  </w:style>
  <w:style w:type="paragraph" w:customStyle="1" w:styleId="93">
    <w:name w:val="Стиль 9 пт Междустр.интервал:  полуторный"/>
    <w:basedOn w:val="a3"/>
    <w:rsid w:val="009B4390"/>
    <w:pPr>
      <w:spacing w:after="0" w:line="360" w:lineRule="auto"/>
      <w:jc w:val="both"/>
    </w:pPr>
    <w:rPr>
      <w:rFonts w:ascii="Arial" w:hAnsi="Arial" w:cs="Times New Roman"/>
      <w:sz w:val="18"/>
      <w:szCs w:val="20"/>
    </w:rPr>
  </w:style>
  <w:style w:type="paragraph" w:customStyle="1" w:styleId="5Arial10">
    <w:name w:val="Стиль Заголовок 5 + Arial 10 пт"/>
    <w:basedOn w:val="51"/>
    <w:rsid w:val="009B4390"/>
    <w:pPr>
      <w:keepNext/>
      <w:keepLines/>
      <w:numPr>
        <w:numId w:val="14"/>
      </w:numPr>
      <w:tabs>
        <w:tab w:val="left" w:pos="-3644"/>
      </w:tabs>
      <w:spacing w:before="0" w:after="0"/>
      <w:jc w:val="left"/>
    </w:pPr>
    <w:rPr>
      <w:rFonts w:ascii="Arial" w:hAnsi="Arial"/>
      <w:b w:val="0"/>
      <w:bCs w:val="0"/>
      <w:i w:val="0"/>
      <w:iCs w:val="0"/>
      <w:kern w:val="3"/>
      <w:sz w:val="20"/>
      <w:szCs w:val="20"/>
    </w:rPr>
  </w:style>
  <w:style w:type="character" w:customStyle="1" w:styleId="coord">
    <w:name w:val="coord"/>
    <w:rsid w:val="009B4390"/>
  </w:style>
  <w:style w:type="paragraph" w:customStyle="1" w:styleId="2f5">
    <w:name w:val="Цитата2"/>
    <w:basedOn w:val="a3"/>
    <w:rsid w:val="009B4390"/>
    <w:pPr>
      <w:widowControl w:val="0"/>
      <w:overflowPunct w:val="0"/>
      <w:autoSpaceDE w:val="0"/>
      <w:spacing w:after="0" w:line="228" w:lineRule="auto"/>
      <w:ind w:left="851" w:right="851" w:firstLine="567"/>
      <w:jc w:val="both"/>
    </w:pPr>
    <w:rPr>
      <w:rFonts w:ascii="TimesET" w:hAnsi="TimesET" w:cs="Times New Roman"/>
      <w:szCs w:val="20"/>
      <w:lang w:eastAsia="ru-RU"/>
    </w:rPr>
  </w:style>
  <w:style w:type="character" w:customStyle="1" w:styleId="112">
    <w:name w:val="Заголовок 1 Знак1"/>
    <w:rsid w:val="009B4390"/>
    <w:rPr>
      <w:rFonts w:ascii="Cambria" w:hAnsi="Cambria"/>
      <w:b/>
      <w:color w:val="365F91"/>
      <w:sz w:val="28"/>
    </w:rPr>
  </w:style>
  <w:style w:type="character" w:customStyle="1" w:styleId="1ff7">
    <w:name w:val="Основной текст с отступом Знак1"/>
    <w:rsid w:val="009B4390"/>
    <w:rPr>
      <w:sz w:val="24"/>
    </w:rPr>
  </w:style>
  <w:style w:type="paragraph" w:customStyle="1" w:styleId="54">
    <w:name w:val="Знак Знак5"/>
    <w:basedOn w:val="a3"/>
    <w:rsid w:val="009B4390"/>
    <w:pPr>
      <w:spacing w:before="100" w:after="100" w:line="240" w:lineRule="auto"/>
    </w:pPr>
    <w:rPr>
      <w:rFonts w:ascii="Tahoma" w:hAnsi="Tahoma" w:cs="Times New Roman"/>
      <w:sz w:val="24"/>
      <w:szCs w:val="24"/>
      <w:lang w:val="en-US"/>
    </w:rPr>
  </w:style>
  <w:style w:type="paragraph" w:customStyle="1" w:styleId="1ff8">
    <w:name w:val="Знак1"/>
    <w:basedOn w:val="a3"/>
    <w:rsid w:val="009B4390"/>
    <w:pPr>
      <w:spacing w:before="100" w:after="100" w:line="240" w:lineRule="auto"/>
    </w:pPr>
    <w:rPr>
      <w:rFonts w:ascii="Tahoma" w:hAnsi="Tahoma" w:cs="Times New Roman"/>
      <w:sz w:val="24"/>
      <w:szCs w:val="24"/>
      <w:lang w:val="en-US"/>
    </w:rPr>
  </w:style>
  <w:style w:type="paragraph" w:customStyle="1" w:styleId="3110">
    <w:name w:val="Основной текст 311"/>
    <w:basedOn w:val="a3"/>
    <w:rsid w:val="009B4390"/>
    <w:pPr>
      <w:widowControl w:val="0"/>
      <w:overflowPunct w:val="0"/>
      <w:autoSpaceDE w:val="0"/>
      <w:spacing w:after="0" w:line="240" w:lineRule="auto"/>
      <w:jc w:val="both"/>
    </w:pPr>
    <w:rPr>
      <w:rFonts w:ascii="Times New Roman" w:hAnsi="Times New Roman" w:cs="Times New Roman"/>
      <w:sz w:val="24"/>
      <w:szCs w:val="20"/>
      <w:lang w:eastAsia="ru-RU"/>
    </w:rPr>
  </w:style>
  <w:style w:type="paragraph" w:customStyle="1" w:styleId="113">
    <w:name w:val="Абзац списка11"/>
    <w:basedOn w:val="a3"/>
    <w:rsid w:val="009B4390"/>
    <w:pPr>
      <w:widowControl w:val="0"/>
      <w:snapToGrid w:val="0"/>
      <w:spacing w:after="0" w:line="240" w:lineRule="auto"/>
      <w:ind w:left="720" w:firstLine="720"/>
    </w:pPr>
    <w:rPr>
      <w:rFonts w:ascii="Times New Roman" w:hAnsi="Times New Roman" w:cs="Times New Roman"/>
      <w:sz w:val="24"/>
      <w:szCs w:val="24"/>
      <w:lang w:eastAsia="ru-RU"/>
    </w:rPr>
  </w:style>
  <w:style w:type="paragraph" w:customStyle="1" w:styleId="affffff9">
    <w:name w:val="Документ. Тело таблицы"/>
    <w:basedOn w:val="a3"/>
    <w:rsid w:val="009B4390"/>
    <w:pPr>
      <w:spacing w:before="120" w:after="0" w:line="240" w:lineRule="auto"/>
      <w:ind w:right="34"/>
    </w:pPr>
    <w:rPr>
      <w:rFonts w:cs="Times New Roman"/>
      <w:sz w:val="20"/>
    </w:rPr>
  </w:style>
  <w:style w:type="character" w:customStyle="1" w:styleId="191">
    <w:name w:val="Знак Знак191"/>
    <w:rsid w:val="009B4390"/>
    <w:rPr>
      <w:rFonts w:ascii="Arial" w:hAnsi="Arial"/>
      <w:b/>
      <w:kern w:val="3"/>
      <w:sz w:val="32"/>
      <w:lang w:val="ru-RU" w:eastAsia="ru-RU"/>
    </w:rPr>
  </w:style>
  <w:style w:type="character" w:customStyle="1" w:styleId="171">
    <w:name w:val="Знак Знак171"/>
    <w:rsid w:val="009B4390"/>
    <w:rPr>
      <w:rFonts w:ascii="Cambria" w:hAnsi="Cambria"/>
      <w:b/>
      <w:color w:val="4F81BD"/>
      <w:sz w:val="24"/>
    </w:rPr>
  </w:style>
  <w:style w:type="character" w:customStyle="1" w:styleId="610">
    <w:name w:val="Знак Знак61"/>
    <w:rsid w:val="009B4390"/>
    <w:rPr>
      <w:sz w:val="22"/>
      <w:lang w:eastAsia="en-US"/>
    </w:rPr>
  </w:style>
  <w:style w:type="character" w:customStyle="1" w:styleId="410">
    <w:name w:val="Знак Знак41"/>
    <w:rsid w:val="009B4390"/>
    <w:rPr>
      <w:rFonts w:ascii="Times New Roman" w:hAnsi="Times New Roman"/>
      <w:sz w:val="24"/>
    </w:rPr>
  </w:style>
  <w:style w:type="character" w:customStyle="1" w:styleId="241">
    <w:name w:val="Знак Знак241"/>
    <w:rsid w:val="009B4390"/>
    <w:rPr>
      <w:rFonts w:ascii="Arial" w:hAnsi="Arial"/>
      <w:b/>
      <w:color w:val="000080"/>
      <w:sz w:val="24"/>
      <w:lang w:eastAsia="ru-RU"/>
    </w:rPr>
  </w:style>
  <w:style w:type="character" w:customStyle="1" w:styleId="231">
    <w:name w:val="Знак Знак231"/>
    <w:rsid w:val="009B4390"/>
    <w:rPr>
      <w:rFonts w:ascii="Arial" w:hAnsi="Arial"/>
      <w:b/>
      <w:i/>
      <w:sz w:val="28"/>
      <w:lang w:eastAsia="ru-RU"/>
    </w:rPr>
  </w:style>
  <w:style w:type="character" w:customStyle="1" w:styleId="221">
    <w:name w:val="Знак Знак221"/>
    <w:rsid w:val="009B4390"/>
    <w:rPr>
      <w:rFonts w:ascii="Calibri" w:hAnsi="Calibri"/>
      <w:b/>
      <w:sz w:val="28"/>
    </w:rPr>
  </w:style>
  <w:style w:type="character" w:customStyle="1" w:styleId="Heading3Char">
    <w:name w:val="Heading 3 Char"/>
    <w:rsid w:val="009B4390"/>
    <w:rPr>
      <w:rFonts w:ascii="Cambria" w:hAnsi="Cambria"/>
      <w:b/>
      <w:sz w:val="26"/>
    </w:rPr>
  </w:style>
  <w:style w:type="paragraph" w:customStyle="1" w:styleId="2f6">
    <w:name w:val="Без интервала2"/>
    <w:rsid w:val="009B4390"/>
    <w:pPr>
      <w:suppressAutoHyphens/>
    </w:pPr>
    <w:rPr>
      <w:rFonts w:cs="Times New Roman"/>
      <w:szCs w:val="20"/>
      <w:lang w:eastAsia="en-US"/>
    </w:rPr>
  </w:style>
  <w:style w:type="paragraph" w:customStyle="1" w:styleId="2f7">
    <w:name w:val="Заголовок оглавления2"/>
    <w:basedOn w:val="13"/>
    <w:next w:val="a3"/>
    <w:rsid w:val="009B4390"/>
    <w:pPr>
      <w:keepNext w:val="0"/>
      <w:keepLines/>
      <w:numPr>
        <w:numId w:val="0"/>
      </w:numPr>
      <w:spacing w:before="480" w:after="0" w:line="276" w:lineRule="auto"/>
      <w:jc w:val="left"/>
    </w:pPr>
    <w:rPr>
      <w:rFonts w:ascii="Cambria" w:hAnsi="Cambria"/>
      <w:bCs/>
      <w:color w:val="365F91"/>
      <w:kern w:val="0"/>
      <w:sz w:val="28"/>
      <w:szCs w:val="28"/>
      <w:lang w:eastAsia="en-US"/>
    </w:rPr>
  </w:style>
  <w:style w:type="paragraph" w:customStyle="1" w:styleId="affffffa">
    <w:name w:val="Пункт"/>
    <w:basedOn w:val="a3"/>
    <w:rsid w:val="009B4390"/>
    <w:pPr>
      <w:tabs>
        <w:tab w:val="left" w:pos="1980"/>
      </w:tabs>
      <w:spacing w:after="0" w:line="240" w:lineRule="auto"/>
      <w:ind w:left="1404" w:hanging="504"/>
      <w:jc w:val="both"/>
    </w:pPr>
    <w:rPr>
      <w:rFonts w:ascii="Times New Roman" w:hAnsi="Times New Roman" w:cs="Times New Roman"/>
      <w:sz w:val="24"/>
      <w:szCs w:val="28"/>
      <w:lang w:eastAsia="ru-RU"/>
    </w:rPr>
  </w:style>
  <w:style w:type="paragraph" w:customStyle="1" w:styleId="affffffb">
    <w:name w:val="Готовый"/>
    <w:basedOn w:val="a3"/>
    <w:rsid w:val="009B43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Times New Roman"/>
      <w:sz w:val="20"/>
      <w:szCs w:val="20"/>
      <w:lang w:eastAsia="ru-RU"/>
    </w:rPr>
  </w:style>
  <w:style w:type="character" w:customStyle="1" w:styleId="FontStyle15">
    <w:name w:val="Font Style15"/>
    <w:rsid w:val="009B4390"/>
    <w:rPr>
      <w:rFonts w:ascii="Times New Roman" w:hAnsi="Times New Roman"/>
      <w:spacing w:val="10"/>
      <w:sz w:val="20"/>
    </w:rPr>
  </w:style>
  <w:style w:type="paragraph" w:customStyle="1" w:styleId="Preformatted">
    <w:name w:val="Preformatted"/>
    <w:basedOn w:val="a3"/>
    <w:rsid w:val="009B439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hAnsi="Courier New" w:cs="Courier New"/>
      <w:sz w:val="20"/>
      <w:szCs w:val="20"/>
      <w:lang w:val="en-US" w:eastAsia="ru-RU"/>
    </w:rPr>
  </w:style>
  <w:style w:type="paragraph" w:customStyle="1" w:styleId="variable">
    <w:name w:val="variable"/>
    <w:basedOn w:val="a3"/>
    <w:rsid w:val="009B4390"/>
    <w:pPr>
      <w:spacing w:after="0" w:line="240" w:lineRule="auto"/>
    </w:pPr>
    <w:rPr>
      <w:rFonts w:ascii="Times New Roman" w:hAnsi="Times New Roman" w:cs="Times New Roman"/>
      <w:b/>
      <w:sz w:val="24"/>
      <w:szCs w:val="24"/>
      <w:lang w:eastAsia="ru-RU"/>
    </w:rPr>
  </w:style>
  <w:style w:type="paragraph" w:customStyle="1" w:styleId="-1">
    <w:name w:val="Контракт-пункт"/>
    <w:basedOn w:val="a3"/>
    <w:rsid w:val="009B4390"/>
    <w:pPr>
      <w:spacing w:after="0" w:line="240" w:lineRule="auto"/>
      <w:jc w:val="both"/>
    </w:pPr>
    <w:rPr>
      <w:rFonts w:ascii="Times New Roman" w:hAnsi="Times New Roman" w:cs="Times New Roman"/>
      <w:sz w:val="24"/>
      <w:szCs w:val="24"/>
      <w:lang w:eastAsia="ru-RU"/>
    </w:rPr>
  </w:style>
  <w:style w:type="paragraph" w:customStyle="1" w:styleId="-2">
    <w:name w:val="Контракт-раздел"/>
    <w:basedOn w:val="a3"/>
    <w:next w:val="-1"/>
    <w:rsid w:val="009B4390"/>
    <w:pPr>
      <w:keepNext/>
      <w:tabs>
        <w:tab w:val="left" w:pos="0"/>
        <w:tab w:val="left" w:pos="540"/>
      </w:tabs>
      <w:spacing w:before="360" w:after="120" w:line="240" w:lineRule="auto"/>
      <w:jc w:val="center"/>
      <w:outlineLvl w:val="3"/>
    </w:pPr>
    <w:rPr>
      <w:rFonts w:ascii="Times New Roman" w:hAnsi="Times New Roman" w:cs="Times New Roman"/>
      <w:b/>
      <w:bCs/>
      <w:sz w:val="24"/>
      <w:szCs w:val="24"/>
      <w:lang w:eastAsia="ru-RU"/>
    </w:rPr>
  </w:style>
  <w:style w:type="paragraph" w:customStyle="1" w:styleId="-3">
    <w:name w:val="Контракт-подпункт Знак"/>
    <w:basedOn w:val="a3"/>
    <w:rsid w:val="009B4390"/>
    <w:pPr>
      <w:spacing w:after="0" w:line="240" w:lineRule="auto"/>
      <w:jc w:val="both"/>
    </w:pPr>
    <w:rPr>
      <w:rFonts w:ascii="Times New Roman" w:hAnsi="Times New Roman" w:cs="Times New Roman"/>
      <w:sz w:val="24"/>
      <w:szCs w:val="24"/>
      <w:lang w:eastAsia="ru-RU"/>
    </w:rPr>
  </w:style>
  <w:style w:type="paragraph" w:customStyle="1" w:styleId="-">
    <w:name w:val="Контракт-подподпункт"/>
    <w:basedOn w:val="a3"/>
    <w:rsid w:val="009B4390"/>
    <w:pPr>
      <w:numPr>
        <w:numId w:val="31"/>
      </w:numPr>
      <w:spacing w:after="0" w:line="240" w:lineRule="auto"/>
      <w:jc w:val="both"/>
    </w:pPr>
    <w:rPr>
      <w:rFonts w:ascii="Times New Roman" w:hAnsi="Times New Roman" w:cs="Times New Roman"/>
      <w:sz w:val="24"/>
      <w:szCs w:val="24"/>
      <w:lang w:eastAsia="ru-RU"/>
    </w:rPr>
  </w:style>
  <w:style w:type="paragraph" w:customStyle="1" w:styleId="affffffc">
    <w:name w:val="Простой"/>
    <w:basedOn w:val="a3"/>
    <w:rsid w:val="009B4390"/>
    <w:pPr>
      <w:spacing w:after="240" w:line="240" w:lineRule="auto"/>
    </w:pPr>
    <w:rPr>
      <w:rFonts w:ascii="Arial" w:hAnsi="Arial" w:cs="Arial"/>
      <w:spacing w:val="-5"/>
      <w:sz w:val="20"/>
      <w:szCs w:val="20"/>
      <w:lang w:eastAsia="ru-RU"/>
    </w:rPr>
  </w:style>
  <w:style w:type="paragraph" w:customStyle="1" w:styleId="1ff9">
    <w:name w:val="1_раздел"/>
    <w:basedOn w:val="a3"/>
    <w:rsid w:val="009B4390"/>
    <w:pPr>
      <w:keepNext/>
      <w:spacing w:before="480" w:after="360" w:line="240" w:lineRule="auto"/>
      <w:outlineLvl w:val="0"/>
    </w:pPr>
    <w:rPr>
      <w:rFonts w:ascii="Verdana" w:hAnsi="Verdana" w:cs="Times New Roman"/>
      <w:b/>
      <w:sz w:val="36"/>
      <w:szCs w:val="20"/>
      <w:lang w:eastAsia="ru-RU"/>
    </w:rPr>
  </w:style>
  <w:style w:type="paragraph" w:customStyle="1" w:styleId="2f8">
    <w:name w:val="2_Статья"/>
    <w:basedOn w:val="a3"/>
    <w:rsid w:val="009B4390"/>
    <w:pPr>
      <w:keepNext/>
      <w:spacing w:before="240" w:after="120" w:line="240" w:lineRule="auto"/>
      <w:outlineLvl w:val="1"/>
    </w:pPr>
    <w:rPr>
      <w:rFonts w:ascii="Verdana" w:hAnsi="Verdana" w:cs="Times New Roman"/>
      <w:b/>
      <w:sz w:val="28"/>
      <w:szCs w:val="20"/>
      <w:lang w:eastAsia="ru-RU"/>
    </w:rPr>
  </w:style>
  <w:style w:type="paragraph" w:customStyle="1" w:styleId="3d">
    <w:name w:val="3_Пункт"/>
    <w:basedOn w:val="a3"/>
    <w:rsid w:val="009B4390"/>
    <w:pPr>
      <w:keepNext/>
      <w:spacing w:before="240" w:after="120" w:line="240" w:lineRule="auto"/>
    </w:pPr>
    <w:rPr>
      <w:rFonts w:ascii="Verdana" w:hAnsi="Verdana" w:cs="Times New Roman"/>
      <w:b/>
      <w:sz w:val="24"/>
      <w:szCs w:val="20"/>
      <w:lang w:eastAsia="ru-RU"/>
    </w:rPr>
  </w:style>
  <w:style w:type="paragraph" w:customStyle="1" w:styleId="48">
    <w:name w:val="4_Подпункт"/>
    <w:basedOn w:val="a3"/>
    <w:rsid w:val="009B4390"/>
    <w:pPr>
      <w:spacing w:after="120" w:line="240" w:lineRule="auto"/>
      <w:jc w:val="both"/>
    </w:pPr>
    <w:rPr>
      <w:rFonts w:ascii="Verdana" w:hAnsi="Verdana" w:cs="Times New Roman"/>
      <w:sz w:val="20"/>
      <w:szCs w:val="20"/>
      <w:lang w:eastAsia="ru-RU"/>
    </w:rPr>
  </w:style>
  <w:style w:type="paragraph" w:customStyle="1" w:styleId="55">
    <w:name w:val="5_часть"/>
    <w:basedOn w:val="a3"/>
    <w:rsid w:val="009B4390"/>
    <w:pPr>
      <w:spacing w:after="120" w:line="240" w:lineRule="auto"/>
    </w:pPr>
    <w:rPr>
      <w:rFonts w:ascii="Verdana" w:hAnsi="Verdana" w:cs="Times New Roman"/>
      <w:sz w:val="20"/>
      <w:szCs w:val="20"/>
      <w:lang w:eastAsia="ru-RU"/>
    </w:rPr>
  </w:style>
  <w:style w:type="paragraph" w:customStyle="1" w:styleId="6">
    <w:name w:val="6_часть"/>
    <w:basedOn w:val="a3"/>
    <w:rsid w:val="009B4390"/>
    <w:pPr>
      <w:numPr>
        <w:numId w:val="32"/>
      </w:numPr>
      <w:spacing w:after="120" w:line="240" w:lineRule="auto"/>
    </w:pPr>
    <w:rPr>
      <w:rFonts w:ascii="Verdana" w:hAnsi="Verdana" w:cs="Times New Roman"/>
      <w:sz w:val="20"/>
      <w:szCs w:val="20"/>
      <w:lang w:eastAsia="ru-RU"/>
    </w:rPr>
  </w:style>
  <w:style w:type="paragraph" w:customStyle="1" w:styleId="3e">
    <w:name w:val="Абзац списка3"/>
    <w:basedOn w:val="a3"/>
    <w:rsid w:val="009B4390"/>
    <w:pPr>
      <w:ind w:left="720"/>
    </w:pPr>
    <w:rPr>
      <w:rFonts w:cs="Times New Roman"/>
    </w:rPr>
  </w:style>
  <w:style w:type="paragraph" w:customStyle="1" w:styleId="xl63">
    <w:name w:val="xl63"/>
    <w:basedOn w:val="a3"/>
    <w:rsid w:val="009B4390"/>
    <w:pPr>
      <w:spacing w:before="100" w:after="100" w:line="240" w:lineRule="auto"/>
      <w:jc w:val="center"/>
      <w:textAlignment w:val="center"/>
    </w:pPr>
    <w:rPr>
      <w:rFonts w:ascii="Times New Roman" w:hAnsi="Times New Roman" w:cs="Times New Roman"/>
      <w:sz w:val="24"/>
      <w:szCs w:val="24"/>
      <w:lang w:eastAsia="ru-RU"/>
    </w:rPr>
  </w:style>
  <w:style w:type="paragraph" w:customStyle="1" w:styleId="xl64">
    <w:name w:val="xl64"/>
    <w:basedOn w:val="a3"/>
    <w:rsid w:val="009B4390"/>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textAlignment w:val="center"/>
    </w:pPr>
    <w:rPr>
      <w:rFonts w:ascii="Times New Roman" w:hAnsi="Times New Roman" w:cs="Times New Roman"/>
      <w:b/>
      <w:bCs/>
      <w:sz w:val="24"/>
      <w:szCs w:val="24"/>
      <w:lang w:eastAsia="ru-RU"/>
    </w:rPr>
  </w:style>
  <w:style w:type="paragraph" w:customStyle="1" w:styleId="xl65">
    <w:name w:val="xl65"/>
    <w:basedOn w:val="a3"/>
    <w:rsid w:val="009B4390"/>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hAnsi="Times New Roman" w:cs="Times New Roman"/>
      <w:sz w:val="20"/>
      <w:szCs w:val="20"/>
      <w:lang w:eastAsia="ru-RU"/>
    </w:rPr>
  </w:style>
  <w:style w:type="paragraph" w:customStyle="1" w:styleId="xl66">
    <w:name w:val="xl66"/>
    <w:basedOn w:val="a3"/>
    <w:rsid w:val="009B4390"/>
    <w:pPr>
      <w:spacing w:before="100" w:after="100" w:line="240" w:lineRule="auto"/>
      <w:textAlignment w:val="top"/>
    </w:pPr>
    <w:rPr>
      <w:rFonts w:ascii="Times New Roman" w:hAnsi="Times New Roman" w:cs="Times New Roman"/>
      <w:sz w:val="20"/>
      <w:szCs w:val="20"/>
      <w:lang w:eastAsia="ru-RU"/>
    </w:rPr>
  </w:style>
  <w:style w:type="paragraph" w:customStyle="1" w:styleId="xl67">
    <w:name w:val="xl67"/>
    <w:basedOn w:val="a3"/>
    <w:rsid w:val="009B4390"/>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top"/>
    </w:pPr>
    <w:rPr>
      <w:rFonts w:ascii="Times New Roman" w:hAnsi="Times New Roman" w:cs="Times New Roman"/>
      <w:sz w:val="20"/>
      <w:szCs w:val="20"/>
      <w:lang w:eastAsia="ru-RU"/>
    </w:rPr>
  </w:style>
  <w:style w:type="paragraph" w:customStyle="1" w:styleId="xl68">
    <w:name w:val="xl68"/>
    <w:basedOn w:val="a3"/>
    <w:rsid w:val="009B4390"/>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hAnsi="Times New Roman" w:cs="Times New Roman"/>
      <w:color w:val="000000"/>
      <w:sz w:val="20"/>
      <w:szCs w:val="20"/>
      <w:lang w:eastAsia="ru-RU"/>
    </w:rPr>
  </w:style>
  <w:style w:type="paragraph" w:customStyle="1" w:styleId="xl69">
    <w:name w:val="xl69"/>
    <w:basedOn w:val="a3"/>
    <w:rsid w:val="009B4390"/>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top"/>
    </w:pPr>
    <w:rPr>
      <w:rFonts w:ascii="Times New Roman" w:hAnsi="Times New Roman" w:cs="Times New Roman"/>
      <w:sz w:val="20"/>
      <w:szCs w:val="20"/>
      <w:lang w:eastAsia="ru-RU"/>
    </w:rPr>
  </w:style>
  <w:style w:type="paragraph" w:customStyle="1" w:styleId="xl70">
    <w:name w:val="xl70"/>
    <w:basedOn w:val="a3"/>
    <w:rsid w:val="009B4390"/>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hAnsi="Times New Roman" w:cs="Times New Roman"/>
      <w:color w:val="000000"/>
      <w:sz w:val="20"/>
      <w:szCs w:val="20"/>
      <w:lang w:eastAsia="ru-RU"/>
    </w:rPr>
  </w:style>
  <w:style w:type="paragraph" w:customStyle="1" w:styleId="xl71">
    <w:name w:val="xl71"/>
    <w:basedOn w:val="a3"/>
    <w:rsid w:val="009B4390"/>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hAnsi="Times New Roman" w:cs="Times New Roman"/>
      <w:sz w:val="20"/>
      <w:szCs w:val="20"/>
      <w:lang w:eastAsia="ru-RU"/>
    </w:rPr>
  </w:style>
  <w:style w:type="paragraph" w:customStyle="1" w:styleId="xl72">
    <w:name w:val="xl72"/>
    <w:basedOn w:val="a3"/>
    <w:rsid w:val="009B4390"/>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hAnsi="Times New Roman" w:cs="Times New Roman"/>
      <w:sz w:val="20"/>
      <w:szCs w:val="20"/>
      <w:lang w:eastAsia="ru-RU"/>
    </w:rPr>
  </w:style>
  <w:style w:type="paragraph" w:customStyle="1" w:styleId="xl73">
    <w:name w:val="xl73"/>
    <w:basedOn w:val="a3"/>
    <w:rsid w:val="009B4390"/>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Times New Roman" w:hAnsi="Times New Roman" w:cs="Times New Roman"/>
      <w:sz w:val="20"/>
      <w:szCs w:val="20"/>
      <w:lang w:eastAsia="ru-RU"/>
    </w:rPr>
  </w:style>
  <w:style w:type="paragraph" w:customStyle="1" w:styleId="xl74">
    <w:name w:val="xl74"/>
    <w:basedOn w:val="a3"/>
    <w:rsid w:val="009B4390"/>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hAnsi="Times New Roman" w:cs="Times New Roman"/>
      <w:sz w:val="20"/>
      <w:szCs w:val="20"/>
      <w:lang w:eastAsia="ru-RU"/>
    </w:rPr>
  </w:style>
  <w:style w:type="paragraph" w:customStyle="1" w:styleId="xl75">
    <w:name w:val="xl75"/>
    <w:basedOn w:val="a3"/>
    <w:rsid w:val="009B4390"/>
    <w:pPr>
      <w:pBdr>
        <w:top w:val="single" w:sz="4" w:space="0" w:color="000000"/>
        <w:left w:val="single" w:sz="4" w:space="0" w:color="000000"/>
        <w:bottom w:val="single" w:sz="4" w:space="0" w:color="000000"/>
        <w:right w:val="single" w:sz="4" w:space="0" w:color="000000"/>
      </w:pBdr>
      <w:spacing w:before="100" w:after="100" w:line="240" w:lineRule="auto"/>
      <w:jc w:val="center"/>
      <w:textAlignment w:val="top"/>
    </w:pPr>
    <w:rPr>
      <w:rFonts w:ascii="Times New Roman" w:hAnsi="Times New Roman" w:cs="Times New Roman"/>
      <w:sz w:val="20"/>
      <w:szCs w:val="20"/>
      <w:lang w:eastAsia="ru-RU"/>
    </w:rPr>
  </w:style>
  <w:style w:type="paragraph" w:customStyle="1" w:styleId="xl76">
    <w:name w:val="xl76"/>
    <w:basedOn w:val="a3"/>
    <w:rsid w:val="009B4390"/>
    <w:pPr>
      <w:shd w:val="clear" w:color="auto" w:fill="FFFFFF"/>
      <w:spacing w:before="100" w:after="100" w:line="240" w:lineRule="auto"/>
      <w:textAlignment w:val="top"/>
    </w:pPr>
    <w:rPr>
      <w:rFonts w:ascii="Times New Roman" w:hAnsi="Times New Roman" w:cs="Times New Roman"/>
      <w:sz w:val="20"/>
      <w:szCs w:val="20"/>
      <w:lang w:eastAsia="ru-RU"/>
    </w:rPr>
  </w:style>
  <w:style w:type="paragraph" w:customStyle="1" w:styleId="xl77">
    <w:name w:val="xl77"/>
    <w:basedOn w:val="a3"/>
    <w:rsid w:val="009B4390"/>
    <w:pPr>
      <w:spacing w:before="100" w:after="100" w:line="240" w:lineRule="auto"/>
    </w:pPr>
    <w:rPr>
      <w:rFonts w:ascii="Times New Roman" w:hAnsi="Times New Roman" w:cs="Times New Roman"/>
      <w:sz w:val="20"/>
      <w:szCs w:val="20"/>
      <w:lang w:eastAsia="ru-RU"/>
    </w:rPr>
  </w:style>
  <w:style w:type="paragraph" w:customStyle="1" w:styleId="xl78">
    <w:name w:val="xl78"/>
    <w:basedOn w:val="a3"/>
    <w:rsid w:val="009B4390"/>
    <w:pPr>
      <w:spacing w:before="100" w:after="100" w:line="240" w:lineRule="auto"/>
    </w:pPr>
    <w:rPr>
      <w:rFonts w:ascii="Times New Roman" w:hAnsi="Times New Roman" w:cs="Times New Roman"/>
      <w:sz w:val="20"/>
      <w:szCs w:val="20"/>
      <w:lang w:eastAsia="ru-RU"/>
    </w:rPr>
  </w:style>
  <w:style w:type="paragraph" w:customStyle="1" w:styleId="xl79">
    <w:name w:val="xl79"/>
    <w:basedOn w:val="a3"/>
    <w:rsid w:val="009B4390"/>
    <w:pPr>
      <w:pBdr>
        <w:top w:val="single" w:sz="4" w:space="0" w:color="000000"/>
        <w:left w:val="single" w:sz="4" w:space="0" w:color="000000"/>
        <w:bottom w:val="single" w:sz="4" w:space="0" w:color="000000"/>
        <w:right w:val="single" w:sz="4" w:space="0" w:color="000000"/>
      </w:pBdr>
      <w:spacing w:before="100" w:after="100" w:line="240" w:lineRule="auto"/>
      <w:jc w:val="center"/>
      <w:textAlignment w:val="top"/>
    </w:pPr>
    <w:rPr>
      <w:rFonts w:ascii="Times New Roman" w:hAnsi="Times New Roman" w:cs="Times New Roman"/>
      <w:b/>
      <w:bCs/>
      <w:sz w:val="20"/>
      <w:szCs w:val="20"/>
      <w:lang w:eastAsia="ru-RU"/>
    </w:rPr>
  </w:style>
  <w:style w:type="paragraph" w:customStyle="1" w:styleId="xl80">
    <w:name w:val="xl80"/>
    <w:basedOn w:val="a3"/>
    <w:rsid w:val="009B4390"/>
    <w:pPr>
      <w:pBdr>
        <w:top w:val="single" w:sz="4" w:space="0" w:color="000000"/>
        <w:left w:val="single" w:sz="4" w:space="0" w:color="000000"/>
        <w:bottom w:val="single" w:sz="4" w:space="0" w:color="000000"/>
        <w:right w:val="single" w:sz="4" w:space="0" w:color="000000"/>
      </w:pBdr>
      <w:spacing w:before="100" w:after="100" w:line="240" w:lineRule="auto"/>
      <w:jc w:val="center"/>
      <w:textAlignment w:val="top"/>
    </w:pPr>
    <w:rPr>
      <w:rFonts w:ascii="Times New Roman" w:hAnsi="Times New Roman" w:cs="Times New Roman"/>
      <w:b/>
      <w:bCs/>
      <w:sz w:val="20"/>
      <w:szCs w:val="20"/>
      <w:lang w:eastAsia="ru-RU"/>
    </w:rPr>
  </w:style>
  <w:style w:type="paragraph" w:customStyle="1" w:styleId="xl81">
    <w:name w:val="xl81"/>
    <w:basedOn w:val="a3"/>
    <w:rsid w:val="009B4390"/>
    <w:pPr>
      <w:pBdr>
        <w:top w:val="single" w:sz="4" w:space="0" w:color="000000"/>
        <w:left w:val="single" w:sz="4" w:space="0" w:color="000000"/>
        <w:bottom w:val="single" w:sz="4" w:space="0" w:color="000000"/>
        <w:right w:val="single" w:sz="4" w:space="0" w:color="000000"/>
      </w:pBdr>
      <w:spacing w:before="100" w:after="100" w:line="240" w:lineRule="auto"/>
      <w:jc w:val="center"/>
      <w:textAlignment w:val="top"/>
    </w:pPr>
    <w:rPr>
      <w:rFonts w:ascii="Times New Roman" w:hAnsi="Times New Roman" w:cs="Times New Roman"/>
      <w:b/>
      <w:bCs/>
      <w:sz w:val="20"/>
      <w:szCs w:val="20"/>
      <w:lang w:eastAsia="ru-RU"/>
    </w:rPr>
  </w:style>
  <w:style w:type="paragraph" w:customStyle="1" w:styleId="xl82">
    <w:name w:val="xl82"/>
    <w:basedOn w:val="a3"/>
    <w:rsid w:val="009B4390"/>
    <w:pPr>
      <w:pBdr>
        <w:top w:val="single" w:sz="4" w:space="0" w:color="000000"/>
        <w:left w:val="single" w:sz="4" w:space="0" w:color="000000"/>
        <w:bottom w:val="single" w:sz="4" w:space="0" w:color="000000"/>
        <w:right w:val="single" w:sz="4" w:space="0" w:color="000000"/>
      </w:pBdr>
      <w:spacing w:before="100" w:after="100" w:line="240" w:lineRule="auto"/>
      <w:jc w:val="center"/>
      <w:textAlignment w:val="top"/>
    </w:pPr>
    <w:rPr>
      <w:rFonts w:ascii="Times New Roman" w:hAnsi="Times New Roman" w:cs="Times New Roman"/>
      <w:sz w:val="20"/>
      <w:szCs w:val="20"/>
      <w:lang w:eastAsia="ru-RU"/>
    </w:rPr>
  </w:style>
  <w:style w:type="paragraph" w:customStyle="1" w:styleId="xl83">
    <w:name w:val="xl83"/>
    <w:basedOn w:val="a3"/>
    <w:rsid w:val="009B4390"/>
    <w:pPr>
      <w:spacing w:before="100" w:after="100" w:line="240" w:lineRule="auto"/>
      <w:jc w:val="center"/>
      <w:textAlignment w:val="top"/>
    </w:pPr>
    <w:rPr>
      <w:rFonts w:ascii="Times New Roman" w:hAnsi="Times New Roman" w:cs="Times New Roman"/>
      <w:sz w:val="20"/>
      <w:szCs w:val="20"/>
      <w:lang w:eastAsia="ru-RU"/>
    </w:rPr>
  </w:style>
  <w:style w:type="paragraph" w:customStyle="1" w:styleId="xl84">
    <w:name w:val="xl84"/>
    <w:basedOn w:val="a3"/>
    <w:rsid w:val="009B4390"/>
    <w:pPr>
      <w:spacing w:before="100" w:after="100" w:line="240" w:lineRule="auto"/>
      <w:jc w:val="center"/>
      <w:textAlignment w:val="top"/>
    </w:pPr>
    <w:rPr>
      <w:rFonts w:ascii="Times New Roman" w:hAnsi="Times New Roman" w:cs="Times New Roman"/>
      <w:sz w:val="20"/>
      <w:szCs w:val="20"/>
      <w:lang w:eastAsia="ru-RU"/>
    </w:rPr>
  </w:style>
  <w:style w:type="paragraph" w:customStyle="1" w:styleId="xl85">
    <w:name w:val="xl85"/>
    <w:basedOn w:val="a3"/>
    <w:rsid w:val="009B4390"/>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hAnsi="Times New Roman" w:cs="Times New Roman"/>
      <w:sz w:val="20"/>
      <w:szCs w:val="20"/>
      <w:lang w:eastAsia="ru-RU"/>
    </w:rPr>
  </w:style>
  <w:style w:type="paragraph" w:customStyle="1" w:styleId="xl86">
    <w:name w:val="xl86"/>
    <w:basedOn w:val="a3"/>
    <w:rsid w:val="009B4390"/>
    <w:pPr>
      <w:spacing w:before="100" w:after="100" w:line="240" w:lineRule="auto"/>
      <w:textAlignment w:val="top"/>
    </w:pPr>
    <w:rPr>
      <w:rFonts w:ascii="Times New Roman" w:hAnsi="Times New Roman" w:cs="Times New Roman"/>
      <w:sz w:val="20"/>
      <w:szCs w:val="20"/>
      <w:lang w:eastAsia="ru-RU"/>
    </w:rPr>
  </w:style>
  <w:style w:type="paragraph" w:customStyle="1" w:styleId="xl87">
    <w:name w:val="xl87"/>
    <w:basedOn w:val="a3"/>
    <w:rsid w:val="009B4390"/>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hAnsi="Times New Roman" w:cs="Times New Roman"/>
      <w:b/>
      <w:bCs/>
      <w:sz w:val="20"/>
      <w:szCs w:val="20"/>
      <w:lang w:eastAsia="ru-RU"/>
    </w:rPr>
  </w:style>
  <w:style w:type="paragraph" w:customStyle="1" w:styleId="xl88">
    <w:name w:val="xl88"/>
    <w:basedOn w:val="a3"/>
    <w:rsid w:val="009B4390"/>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hAnsi="Times New Roman" w:cs="Times New Roman"/>
      <w:b/>
      <w:bCs/>
      <w:sz w:val="20"/>
      <w:szCs w:val="20"/>
      <w:lang w:eastAsia="ru-RU"/>
    </w:rPr>
  </w:style>
  <w:style w:type="paragraph" w:customStyle="1" w:styleId="xl89">
    <w:name w:val="xl89"/>
    <w:basedOn w:val="a3"/>
    <w:rsid w:val="009B4390"/>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hAnsi="Times New Roman" w:cs="Times New Roman"/>
      <w:b/>
      <w:bCs/>
      <w:sz w:val="20"/>
      <w:szCs w:val="20"/>
      <w:lang w:eastAsia="ru-RU"/>
    </w:rPr>
  </w:style>
  <w:style w:type="paragraph" w:customStyle="1" w:styleId="xl90">
    <w:name w:val="xl90"/>
    <w:basedOn w:val="a3"/>
    <w:rsid w:val="009B4390"/>
    <w:pPr>
      <w:spacing w:before="100" w:after="100" w:line="240" w:lineRule="auto"/>
      <w:jc w:val="center"/>
      <w:textAlignment w:val="center"/>
    </w:pPr>
    <w:rPr>
      <w:rFonts w:ascii="Times New Roman" w:hAnsi="Times New Roman" w:cs="Times New Roman"/>
      <w:b/>
      <w:bCs/>
      <w:sz w:val="24"/>
      <w:szCs w:val="24"/>
      <w:lang w:eastAsia="ru-RU"/>
    </w:rPr>
  </w:style>
  <w:style w:type="paragraph" w:customStyle="1" w:styleId="xl91">
    <w:name w:val="xl91"/>
    <w:basedOn w:val="a3"/>
    <w:rsid w:val="009B4390"/>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right"/>
      <w:textAlignment w:val="center"/>
    </w:pPr>
    <w:rPr>
      <w:rFonts w:ascii="Times New Roman" w:hAnsi="Times New Roman" w:cs="Times New Roman"/>
      <w:b/>
      <w:bCs/>
      <w:sz w:val="24"/>
      <w:szCs w:val="24"/>
      <w:lang w:eastAsia="ru-RU"/>
    </w:rPr>
  </w:style>
  <w:style w:type="paragraph" w:customStyle="1" w:styleId="Standard">
    <w:name w:val="Standard"/>
    <w:rsid w:val="009B4390"/>
    <w:pPr>
      <w:widowControl w:val="0"/>
      <w:suppressAutoHyphens/>
      <w:spacing w:after="0" w:line="240" w:lineRule="auto"/>
    </w:pPr>
    <w:rPr>
      <w:rFonts w:ascii="Times New Roman" w:hAnsi="Times New Roman" w:cs="Times New Roman"/>
      <w:kern w:val="3"/>
      <w:sz w:val="24"/>
      <w:szCs w:val="24"/>
      <w:lang w:eastAsia="hi-IN" w:bidi="hi-IN"/>
    </w:rPr>
  </w:style>
  <w:style w:type="paragraph" w:customStyle="1" w:styleId="s1">
    <w:name w:val="s_1"/>
    <w:basedOn w:val="a3"/>
    <w:rsid w:val="009B4390"/>
    <w:pPr>
      <w:spacing w:before="100" w:after="100" w:line="240" w:lineRule="auto"/>
    </w:pPr>
    <w:rPr>
      <w:rFonts w:ascii="Times New Roman" w:hAnsi="Times New Roman" w:cs="Times New Roman"/>
      <w:sz w:val="24"/>
      <w:szCs w:val="24"/>
      <w:lang w:eastAsia="ru-RU"/>
    </w:rPr>
  </w:style>
  <w:style w:type="numbering" w:customStyle="1" w:styleId="WWOutlineListStyle2">
    <w:name w:val="WW_OutlineListStyle_2"/>
    <w:basedOn w:val="a6"/>
    <w:rsid w:val="009B4390"/>
    <w:pPr>
      <w:numPr>
        <w:numId w:val="2"/>
      </w:numPr>
    </w:pPr>
  </w:style>
  <w:style w:type="numbering" w:customStyle="1" w:styleId="WWOutlineListStyle1">
    <w:name w:val="WW_OutlineListStyle_1"/>
    <w:basedOn w:val="a6"/>
    <w:rsid w:val="009B4390"/>
    <w:pPr>
      <w:numPr>
        <w:numId w:val="3"/>
      </w:numPr>
    </w:pPr>
  </w:style>
  <w:style w:type="numbering" w:customStyle="1" w:styleId="WWOutlineListStyle">
    <w:name w:val="WW_OutlineListStyle"/>
    <w:basedOn w:val="a6"/>
    <w:rsid w:val="009B4390"/>
    <w:pPr>
      <w:numPr>
        <w:numId w:val="4"/>
      </w:numPr>
    </w:pPr>
  </w:style>
  <w:style w:type="numbering" w:customStyle="1" w:styleId="1111111">
    <w:name w:val="1 / 1.1 / 1.1.11"/>
    <w:basedOn w:val="a6"/>
    <w:rsid w:val="009B4390"/>
    <w:pPr>
      <w:numPr>
        <w:numId w:val="5"/>
      </w:numPr>
    </w:pPr>
  </w:style>
  <w:style w:type="numbering" w:customStyle="1" w:styleId="LFO1">
    <w:name w:val="LFO1"/>
    <w:basedOn w:val="a6"/>
    <w:rsid w:val="009B4390"/>
    <w:pPr>
      <w:numPr>
        <w:numId w:val="6"/>
      </w:numPr>
    </w:pPr>
  </w:style>
  <w:style w:type="numbering" w:customStyle="1" w:styleId="LFO2">
    <w:name w:val="LFO2"/>
    <w:basedOn w:val="a6"/>
    <w:rsid w:val="009B4390"/>
    <w:pPr>
      <w:numPr>
        <w:numId w:val="7"/>
      </w:numPr>
    </w:pPr>
  </w:style>
  <w:style w:type="numbering" w:customStyle="1" w:styleId="LFO11">
    <w:name w:val="LFO11"/>
    <w:basedOn w:val="a6"/>
    <w:rsid w:val="009B4390"/>
    <w:pPr>
      <w:numPr>
        <w:numId w:val="8"/>
      </w:numPr>
    </w:pPr>
  </w:style>
  <w:style w:type="numbering" w:customStyle="1" w:styleId="LFO12">
    <w:name w:val="LFO12"/>
    <w:basedOn w:val="a6"/>
    <w:rsid w:val="009B4390"/>
    <w:pPr>
      <w:numPr>
        <w:numId w:val="9"/>
      </w:numPr>
    </w:pPr>
  </w:style>
  <w:style w:type="numbering" w:customStyle="1" w:styleId="LFO13">
    <w:name w:val="LFO13"/>
    <w:basedOn w:val="a6"/>
    <w:rsid w:val="009B4390"/>
    <w:pPr>
      <w:numPr>
        <w:numId w:val="10"/>
      </w:numPr>
    </w:pPr>
  </w:style>
  <w:style w:type="numbering" w:customStyle="1" w:styleId="LFO14">
    <w:name w:val="LFO14"/>
    <w:basedOn w:val="a6"/>
    <w:rsid w:val="009B4390"/>
    <w:pPr>
      <w:numPr>
        <w:numId w:val="11"/>
      </w:numPr>
    </w:pPr>
  </w:style>
  <w:style w:type="numbering" w:customStyle="1" w:styleId="LFO15">
    <w:name w:val="LFO15"/>
    <w:basedOn w:val="a6"/>
    <w:rsid w:val="009B4390"/>
    <w:pPr>
      <w:numPr>
        <w:numId w:val="12"/>
      </w:numPr>
    </w:pPr>
  </w:style>
  <w:style w:type="numbering" w:customStyle="1" w:styleId="LFO16">
    <w:name w:val="LFO16"/>
    <w:basedOn w:val="a6"/>
    <w:rsid w:val="009B4390"/>
    <w:pPr>
      <w:numPr>
        <w:numId w:val="13"/>
      </w:numPr>
    </w:pPr>
  </w:style>
  <w:style w:type="numbering" w:customStyle="1" w:styleId="LFO17">
    <w:name w:val="LFO17"/>
    <w:basedOn w:val="a6"/>
    <w:rsid w:val="009B4390"/>
    <w:pPr>
      <w:numPr>
        <w:numId w:val="14"/>
      </w:numPr>
    </w:pPr>
  </w:style>
  <w:style w:type="numbering" w:customStyle="1" w:styleId="LFO18">
    <w:name w:val="LFO18"/>
    <w:basedOn w:val="a6"/>
    <w:rsid w:val="009B4390"/>
    <w:pPr>
      <w:numPr>
        <w:numId w:val="15"/>
      </w:numPr>
    </w:pPr>
  </w:style>
  <w:style w:type="numbering" w:customStyle="1" w:styleId="LFO19">
    <w:name w:val="LFO19"/>
    <w:basedOn w:val="a6"/>
    <w:rsid w:val="009B4390"/>
    <w:pPr>
      <w:numPr>
        <w:numId w:val="16"/>
      </w:numPr>
    </w:pPr>
  </w:style>
  <w:style w:type="numbering" w:customStyle="1" w:styleId="LFO20">
    <w:name w:val="LFO20"/>
    <w:basedOn w:val="a6"/>
    <w:rsid w:val="009B4390"/>
    <w:pPr>
      <w:numPr>
        <w:numId w:val="17"/>
      </w:numPr>
    </w:pPr>
  </w:style>
  <w:style w:type="numbering" w:customStyle="1" w:styleId="LFO21">
    <w:name w:val="LFO21"/>
    <w:basedOn w:val="a6"/>
    <w:rsid w:val="009B4390"/>
    <w:pPr>
      <w:numPr>
        <w:numId w:val="18"/>
      </w:numPr>
    </w:pPr>
  </w:style>
  <w:style w:type="numbering" w:customStyle="1" w:styleId="LFO22">
    <w:name w:val="LFO22"/>
    <w:basedOn w:val="a6"/>
    <w:rsid w:val="009B4390"/>
    <w:pPr>
      <w:numPr>
        <w:numId w:val="19"/>
      </w:numPr>
    </w:pPr>
  </w:style>
  <w:style w:type="numbering" w:customStyle="1" w:styleId="LFO23">
    <w:name w:val="LFO23"/>
    <w:basedOn w:val="a6"/>
    <w:rsid w:val="009B4390"/>
    <w:pPr>
      <w:numPr>
        <w:numId w:val="20"/>
      </w:numPr>
    </w:pPr>
  </w:style>
  <w:style w:type="numbering" w:customStyle="1" w:styleId="LFO24">
    <w:name w:val="LFO24"/>
    <w:basedOn w:val="a6"/>
    <w:rsid w:val="009B4390"/>
    <w:pPr>
      <w:numPr>
        <w:numId w:val="21"/>
      </w:numPr>
    </w:pPr>
  </w:style>
  <w:style w:type="numbering" w:customStyle="1" w:styleId="LFO25">
    <w:name w:val="LFO25"/>
    <w:basedOn w:val="a6"/>
    <w:rsid w:val="009B4390"/>
    <w:pPr>
      <w:numPr>
        <w:numId w:val="22"/>
      </w:numPr>
    </w:pPr>
  </w:style>
  <w:style w:type="numbering" w:customStyle="1" w:styleId="LFO26">
    <w:name w:val="LFO26"/>
    <w:basedOn w:val="a6"/>
    <w:rsid w:val="009B4390"/>
    <w:pPr>
      <w:numPr>
        <w:numId w:val="23"/>
      </w:numPr>
    </w:pPr>
  </w:style>
  <w:style w:type="numbering" w:customStyle="1" w:styleId="LFO27">
    <w:name w:val="LFO27"/>
    <w:basedOn w:val="a6"/>
    <w:rsid w:val="009B4390"/>
    <w:pPr>
      <w:numPr>
        <w:numId w:val="24"/>
      </w:numPr>
    </w:pPr>
  </w:style>
  <w:style w:type="numbering" w:customStyle="1" w:styleId="LFO28">
    <w:name w:val="LFO28"/>
    <w:basedOn w:val="a6"/>
    <w:rsid w:val="009B4390"/>
    <w:pPr>
      <w:numPr>
        <w:numId w:val="25"/>
      </w:numPr>
    </w:pPr>
  </w:style>
  <w:style w:type="numbering" w:customStyle="1" w:styleId="LFO29">
    <w:name w:val="LFO29"/>
    <w:basedOn w:val="a6"/>
    <w:rsid w:val="009B4390"/>
    <w:pPr>
      <w:numPr>
        <w:numId w:val="26"/>
      </w:numPr>
    </w:pPr>
  </w:style>
  <w:style w:type="numbering" w:customStyle="1" w:styleId="LFO30">
    <w:name w:val="LFO30"/>
    <w:basedOn w:val="a6"/>
    <w:rsid w:val="009B4390"/>
    <w:pPr>
      <w:numPr>
        <w:numId w:val="27"/>
      </w:numPr>
    </w:pPr>
  </w:style>
  <w:style w:type="numbering" w:customStyle="1" w:styleId="LFO31">
    <w:name w:val="LFO31"/>
    <w:basedOn w:val="a6"/>
    <w:rsid w:val="009B4390"/>
    <w:pPr>
      <w:numPr>
        <w:numId w:val="28"/>
      </w:numPr>
    </w:pPr>
  </w:style>
  <w:style w:type="numbering" w:customStyle="1" w:styleId="LFO32">
    <w:name w:val="LFO32"/>
    <w:basedOn w:val="a6"/>
    <w:rsid w:val="009B4390"/>
    <w:pPr>
      <w:numPr>
        <w:numId w:val="29"/>
      </w:numPr>
    </w:pPr>
  </w:style>
  <w:style w:type="numbering" w:customStyle="1" w:styleId="LFO33">
    <w:name w:val="LFO33"/>
    <w:basedOn w:val="a6"/>
    <w:rsid w:val="009B4390"/>
    <w:pPr>
      <w:numPr>
        <w:numId w:val="30"/>
      </w:numPr>
    </w:pPr>
  </w:style>
  <w:style w:type="numbering" w:customStyle="1" w:styleId="LFO34">
    <w:name w:val="LFO34"/>
    <w:basedOn w:val="a6"/>
    <w:rsid w:val="009B4390"/>
    <w:pPr>
      <w:numPr>
        <w:numId w:val="31"/>
      </w:numPr>
    </w:pPr>
  </w:style>
  <w:style w:type="numbering" w:customStyle="1" w:styleId="LFO36">
    <w:name w:val="LFO36"/>
    <w:basedOn w:val="a6"/>
    <w:rsid w:val="009B4390"/>
    <w:pPr>
      <w:numPr>
        <w:numId w:val="32"/>
      </w:numPr>
    </w:pPr>
  </w:style>
  <w:style w:type="character" w:styleId="affffffd">
    <w:name w:val="Strong"/>
    <w:basedOn w:val="a4"/>
    <w:qFormat/>
    <w:rsid w:val="00321677"/>
    <w:rPr>
      <w:b/>
      <w:bCs/>
    </w:rPr>
  </w:style>
  <w:style w:type="paragraph" w:customStyle="1" w:styleId="FORMATTEXT">
    <w:name w:val=".FORMATTEXT"/>
    <w:uiPriority w:val="99"/>
    <w:qFormat/>
    <w:rsid w:val="00270309"/>
    <w:pPr>
      <w:widowControl w:val="0"/>
      <w:autoSpaceDE w:val="0"/>
      <w:adjustRightInd w:val="0"/>
      <w:spacing w:after="0" w:line="240" w:lineRule="auto"/>
      <w:textAlignment w:val="auto"/>
    </w:pPr>
    <w:rPr>
      <w:rFonts w:ascii="Arial" w:hAnsi="Arial" w:cs="Arial"/>
      <w:sz w:val="20"/>
      <w:szCs w:val="20"/>
    </w:rPr>
  </w:style>
  <w:style w:type="character" w:customStyle="1" w:styleId="sectioninfo2">
    <w:name w:val="section__info2"/>
    <w:basedOn w:val="a4"/>
    <w:rsid w:val="00EC6B32"/>
    <w:rPr>
      <w:vanish w:val="0"/>
      <w:webHidden w:val="0"/>
      <w:sz w:val="24"/>
      <w:szCs w:val="24"/>
      <w:specVanish w:val="0"/>
    </w:rPr>
  </w:style>
  <w:style w:type="paragraph" w:customStyle="1" w:styleId="affffffe">
    <w:name w:val="Обычный + по ширине"/>
    <w:basedOn w:val="a3"/>
    <w:rsid w:val="00C97A78"/>
    <w:pPr>
      <w:suppressAutoHyphens w:val="0"/>
      <w:autoSpaceDN/>
      <w:spacing w:after="0" w:line="240" w:lineRule="auto"/>
      <w:jc w:val="both"/>
      <w:textAlignment w:val="auto"/>
    </w:pPr>
    <w:rPr>
      <w:rFonts w:ascii="Times New Roman" w:hAnsi="Times New Roman" w:cs="Times New Roman"/>
      <w:sz w:val="24"/>
      <w:szCs w:val="24"/>
      <w:lang w:eastAsia="ru-RU"/>
    </w:rPr>
  </w:style>
  <w:style w:type="character" w:customStyle="1" w:styleId="Bodytext0">
    <w:name w:val="Body text_"/>
    <w:basedOn w:val="a4"/>
    <w:link w:val="2f2"/>
    <w:rsid w:val="00C97A78"/>
    <w:rPr>
      <w:rFonts w:ascii="Times New Roman" w:hAnsi="Times New Roman" w:cs="Times New Roman"/>
      <w:szCs w:val="20"/>
      <w:lang w:eastAsia="en-US"/>
    </w:rPr>
  </w:style>
  <w:style w:type="character" w:customStyle="1" w:styleId="Bodytext6NotItalic">
    <w:name w:val="Body text (6) + Not Italic"/>
    <w:basedOn w:val="a4"/>
    <w:rsid w:val="00C97A78"/>
    <w:rPr>
      <w:rFonts w:eastAsia="Times New Roman"/>
      <w:i/>
      <w:iCs/>
      <w:color w:val="000000"/>
      <w:spacing w:val="0"/>
      <w:w w:val="100"/>
      <w:position w:val="0"/>
      <w:sz w:val="28"/>
      <w:szCs w:val="28"/>
      <w:shd w:val="clear" w:color="auto" w:fill="FFFFFF"/>
      <w:lang w:val="ru-RU"/>
    </w:rPr>
  </w:style>
  <w:style w:type="table" w:customStyle="1" w:styleId="1ffa">
    <w:name w:val="Сетка таблицы1"/>
    <w:basedOn w:val="a5"/>
    <w:next w:val="afffffff"/>
    <w:uiPriority w:val="39"/>
    <w:rsid w:val="00C97A78"/>
    <w:pPr>
      <w:autoSpaceDN/>
      <w:spacing w:after="0" w:line="240" w:lineRule="auto"/>
      <w:textAlignment w:val="auto"/>
    </w:pPr>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
    <w:name w:val="Table Grid"/>
    <w:basedOn w:val="a5"/>
    <w:uiPriority w:val="99"/>
    <w:rsid w:val="00C97A78"/>
    <w:pPr>
      <w:autoSpaceDN/>
      <w:spacing w:after="0" w:line="240" w:lineRule="auto"/>
      <w:textAlignment w:val="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name w:val="Условия контракта"/>
    <w:basedOn w:val="a3"/>
    <w:semiHidden/>
    <w:rsid w:val="00C97A78"/>
    <w:pPr>
      <w:tabs>
        <w:tab w:val="num" w:pos="360"/>
      </w:tabs>
      <w:suppressAutoHyphens w:val="0"/>
      <w:autoSpaceDN/>
      <w:spacing w:before="240" w:after="120" w:line="240" w:lineRule="auto"/>
      <w:ind w:firstLine="567"/>
      <w:jc w:val="both"/>
      <w:textAlignment w:val="auto"/>
    </w:pPr>
    <w:rPr>
      <w:rFonts w:ascii="Times New Roman" w:hAnsi="Times New Roman" w:cs="Times New Roman"/>
      <w:b/>
      <w:sz w:val="24"/>
      <w:szCs w:val="20"/>
      <w:lang w:eastAsia="ru-RU"/>
    </w:rPr>
  </w:style>
  <w:style w:type="paragraph" w:customStyle="1" w:styleId="114">
    <w:name w:val="Заголовок 11"/>
    <w:basedOn w:val="a3"/>
    <w:next w:val="a3"/>
    <w:rsid w:val="00C97A78"/>
    <w:pPr>
      <w:keepNext/>
      <w:widowControl w:val="0"/>
      <w:tabs>
        <w:tab w:val="num" w:pos="360"/>
      </w:tabs>
      <w:autoSpaceDN/>
      <w:spacing w:after="0" w:line="240" w:lineRule="auto"/>
      <w:ind w:left="360" w:hanging="360"/>
      <w:textAlignment w:val="auto"/>
      <w:outlineLvl w:val="0"/>
    </w:pPr>
    <w:rPr>
      <w:rFonts w:ascii="Times New Roman" w:hAnsi="Times New Roman" w:cs="Times New Roman"/>
      <w:sz w:val="24"/>
      <w:szCs w:val="24"/>
      <w:lang w:eastAsia="ar-SA"/>
    </w:rPr>
  </w:style>
  <w:style w:type="character" w:customStyle="1" w:styleId="PlainText">
    <w:name w:val="Plain Text Знак"/>
    <w:link w:val="1ffb"/>
    <w:locked/>
    <w:rsid w:val="00C97A78"/>
    <w:rPr>
      <w:rFonts w:ascii="Courier New" w:hAnsi="Courier New" w:cs="Courier New"/>
    </w:rPr>
  </w:style>
  <w:style w:type="paragraph" w:customStyle="1" w:styleId="1ffb">
    <w:name w:val="Текст1"/>
    <w:basedOn w:val="a3"/>
    <w:link w:val="PlainText"/>
    <w:rsid w:val="00C97A78"/>
    <w:pPr>
      <w:suppressAutoHyphens w:val="0"/>
      <w:autoSpaceDN/>
      <w:spacing w:after="0" w:line="240" w:lineRule="auto"/>
      <w:textAlignment w:val="auto"/>
    </w:pPr>
    <w:rPr>
      <w:rFonts w:ascii="Courier New" w:hAnsi="Courier New" w:cs="Courier New"/>
      <w:lang w:eastAsia="ru-RU"/>
    </w:rPr>
  </w:style>
  <w:style w:type="paragraph" w:customStyle="1" w:styleId="232">
    <w:name w:val="Основной текст 23"/>
    <w:basedOn w:val="a3"/>
    <w:rsid w:val="00C97A78"/>
    <w:pPr>
      <w:suppressAutoHyphens w:val="0"/>
      <w:overflowPunct w:val="0"/>
      <w:autoSpaceDE w:val="0"/>
      <w:adjustRightInd w:val="0"/>
      <w:spacing w:after="0" w:line="240" w:lineRule="auto"/>
      <w:jc w:val="both"/>
      <w:textAlignment w:val="auto"/>
    </w:pPr>
    <w:rPr>
      <w:rFonts w:ascii="Times New Roman" w:hAnsi="Times New Roman" w:cs="Times New Roman"/>
      <w:sz w:val="26"/>
      <w:szCs w:val="20"/>
      <w:lang w:eastAsia="ru-RU"/>
    </w:rPr>
  </w:style>
  <w:style w:type="character" w:customStyle="1" w:styleId="afffffff1">
    <w:name w:val="Основной текст_"/>
    <w:link w:val="3f"/>
    <w:rsid w:val="00C97A78"/>
    <w:rPr>
      <w:sz w:val="27"/>
      <w:szCs w:val="27"/>
      <w:shd w:val="clear" w:color="auto" w:fill="FFFFFF"/>
    </w:rPr>
  </w:style>
  <w:style w:type="paragraph" w:customStyle="1" w:styleId="3f">
    <w:name w:val="Основной текст3"/>
    <w:basedOn w:val="a3"/>
    <w:link w:val="afffffff1"/>
    <w:rsid w:val="00C97A78"/>
    <w:pPr>
      <w:shd w:val="clear" w:color="auto" w:fill="FFFFFF"/>
      <w:suppressAutoHyphens w:val="0"/>
      <w:autoSpaceDN/>
      <w:spacing w:before="660" w:after="0" w:line="480" w:lineRule="exact"/>
      <w:ind w:hanging="660"/>
      <w:jc w:val="both"/>
      <w:textAlignment w:val="auto"/>
    </w:pPr>
    <w:rPr>
      <w:sz w:val="27"/>
      <w:szCs w:val="27"/>
      <w:lang w:eastAsia="ru-RU"/>
    </w:rPr>
  </w:style>
  <w:style w:type="character" w:customStyle="1" w:styleId="2f9">
    <w:name w:val="Основной текст (2)_"/>
    <w:basedOn w:val="a4"/>
    <w:link w:val="2fa"/>
    <w:rsid w:val="00C97A78"/>
    <w:rPr>
      <w:rFonts w:ascii="Times New Roman" w:hAnsi="Times New Roman" w:cs="Times New Roman"/>
      <w:shd w:val="clear" w:color="auto" w:fill="FFFFFF"/>
    </w:rPr>
  </w:style>
  <w:style w:type="character" w:customStyle="1" w:styleId="2Exact">
    <w:name w:val="Основной текст (2) Exact"/>
    <w:basedOn w:val="a4"/>
    <w:rsid w:val="00C97A78"/>
    <w:rPr>
      <w:rFonts w:ascii="Times New Roman" w:eastAsia="Times New Roman" w:hAnsi="Times New Roman" w:cs="Times New Roman"/>
      <w:b w:val="0"/>
      <w:bCs w:val="0"/>
      <w:i w:val="0"/>
      <w:iCs w:val="0"/>
      <w:smallCaps w:val="0"/>
      <w:strike w:val="0"/>
      <w:sz w:val="22"/>
      <w:szCs w:val="22"/>
      <w:u w:val="none"/>
    </w:rPr>
  </w:style>
  <w:style w:type="paragraph" w:customStyle="1" w:styleId="2fa">
    <w:name w:val="Основной текст (2)"/>
    <w:basedOn w:val="a3"/>
    <w:link w:val="2f9"/>
    <w:rsid w:val="00C97A78"/>
    <w:pPr>
      <w:widowControl w:val="0"/>
      <w:shd w:val="clear" w:color="auto" w:fill="FFFFFF"/>
      <w:suppressAutoHyphens w:val="0"/>
      <w:autoSpaceDN/>
      <w:spacing w:before="240" w:after="240" w:line="274" w:lineRule="exact"/>
      <w:ind w:hanging="320"/>
      <w:jc w:val="both"/>
      <w:textAlignment w:val="auto"/>
    </w:pPr>
    <w:rPr>
      <w:rFonts w:ascii="Times New Roman" w:hAnsi="Times New Roman" w:cs="Times New Roman"/>
      <w:lang w:eastAsia="ru-RU"/>
    </w:rPr>
  </w:style>
  <w:style w:type="paragraph" w:customStyle="1" w:styleId="101">
    <w:name w:val="10"/>
    <w:rsid w:val="00C97A78"/>
    <w:pPr>
      <w:suppressAutoHyphens/>
      <w:autoSpaceDE w:val="0"/>
      <w:autoSpaceDN/>
      <w:spacing w:after="0" w:line="240" w:lineRule="atLeast"/>
      <w:jc w:val="both"/>
      <w:textAlignment w:val="auto"/>
    </w:pPr>
    <w:rPr>
      <w:rFonts w:ascii="Arial" w:hAnsi="Arial" w:cs="Arial"/>
      <w:sz w:val="20"/>
      <w:szCs w:val="20"/>
      <w:lang w:eastAsia="ar-SA"/>
    </w:rPr>
  </w:style>
  <w:style w:type="paragraph" w:customStyle="1" w:styleId="afffffff2">
    <w:name w:val="Центрированный (таблица)"/>
    <w:basedOn w:val="aff8"/>
    <w:next w:val="a3"/>
    <w:uiPriority w:val="99"/>
    <w:rsid w:val="00C97A78"/>
    <w:pPr>
      <w:suppressAutoHyphens w:val="0"/>
      <w:adjustRightInd w:val="0"/>
      <w:jc w:val="center"/>
      <w:textAlignment w:val="auto"/>
    </w:pPr>
    <w:rPr>
      <w:rFonts w:eastAsiaTheme="minorEastAsia"/>
      <w:sz w:val="20"/>
      <w:szCs w:val="20"/>
    </w:rPr>
  </w:style>
  <w:style w:type="numbering" w:customStyle="1" w:styleId="14">
    <w:name w:val="Нет списка1"/>
    <w:next w:val="a6"/>
    <w:unhideWhenUsed/>
    <w:rsid w:val="008931F8"/>
    <w:pPr>
      <w:numPr>
        <w:numId w:val="49"/>
      </w:numPr>
    </w:pPr>
  </w:style>
  <w:style w:type="character" w:customStyle="1" w:styleId="1ffc">
    <w:name w:val="Заголовок №1_"/>
    <w:link w:val="1ffd"/>
    <w:rsid w:val="008931F8"/>
    <w:rPr>
      <w:rFonts w:ascii="Times New Roman" w:hAnsi="Times New Roman" w:cs="Times New Roman"/>
      <w:b/>
      <w:bCs/>
      <w:sz w:val="28"/>
      <w:szCs w:val="28"/>
      <w:shd w:val="clear" w:color="auto" w:fill="FFFFFF"/>
    </w:rPr>
  </w:style>
  <w:style w:type="character" w:customStyle="1" w:styleId="afffffff3">
    <w:name w:val="Колонтитул_"/>
    <w:rsid w:val="008931F8"/>
    <w:rPr>
      <w:rFonts w:ascii="Times New Roman" w:eastAsia="Times New Roman" w:hAnsi="Times New Roman" w:cs="Times New Roman"/>
      <w:b w:val="0"/>
      <w:bCs w:val="0"/>
      <w:i w:val="0"/>
      <w:iCs w:val="0"/>
      <w:smallCaps w:val="0"/>
      <w:strike w:val="0"/>
      <w:sz w:val="19"/>
      <w:szCs w:val="19"/>
      <w:u w:val="none"/>
    </w:rPr>
  </w:style>
  <w:style w:type="character" w:customStyle="1" w:styleId="afffffff4">
    <w:name w:val="Колонтитул"/>
    <w:rsid w:val="008931F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fb">
    <w:name w:val="Основной текст (2) + Полужирный"/>
    <w:rsid w:val="008931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c">
    <w:name w:val="Заголовок №2_"/>
    <w:rsid w:val="008931F8"/>
    <w:rPr>
      <w:rFonts w:ascii="Times New Roman" w:eastAsia="Times New Roman" w:hAnsi="Times New Roman" w:cs="Times New Roman"/>
      <w:b/>
      <w:bCs/>
      <w:i w:val="0"/>
      <w:iCs w:val="0"/>
      <w:smallCaps w:val="0"/>
      <w:strike w:val="0"/>
      <w:u w:val="none"/>
    </w:rPr>
  </w:style>
  <w:style w:type="character" w:customStyle="1" w:styleId="2fd">
    <w:name w:val="Основной текст (2) + Курсив"/>
    <w:rsid w:val="008931F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f0">
    <w:name w:val="Основной текст (3)_"/>
    <w:link w:val="3f1"/>
    <w:rsid w:val="008931F8"/>
    <w:rPr>
      <w:rFonts w:ascii="Times New Roman" w:hAnsi="Times New Roman" w:cs="Times New Roman"/>
      <w:i/>
      <w:iCs/>
      <w:shd w:val="clear" w:color="auto" w:fill="FFFFFF"/>
    </w:rPr>
  </w:style>
  <w:style w:type="character" w:customStyle="1" w:styleId="49">
    <w:name w:val="Основной текст (4)_"/>
    <w:rsid w:val="008931F8"/>
    <w:rPr>
      <w:rFonts w:ascii="Times New Roman" w:eastAsia="Times New Roman" w:hAnsi="Times New Roman" w:cs="Times New Roman"/>
      <w:b/>
      <w:bCs/>
      <w:i w:val="0"/>
      <w:iCs w:val="0"/>
      <w:smallCaps w:val="0"/>
      <w:strike w:val="0"/>
      <w:u w:val="none"/>
    </w:rPr>
  </w:style>
  <w:style w:type="character" w:customStyle="1" w:styleId="4a">
    <w:name w:val="Основной текст (4) + Не полужирный"/>
    <w:rsid w:val="008931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e">
    <w:name w:val="Подпись к таблице (2)_"/>
    <w:rsid w:val="008931F8"/>
    <w:rPr>
      <w:rFonts w:ascii="Times New Roman" w:eastAsia="Times New Roman" w:hAnsi="Times New Roman" w:cs="Times New Roman"/>
      <w:b/>
      <w:bCs/>
      <w:i w:val="0"/>
      <w:iCs w:val="0"/>
      <w:smallCaps w:val="0"/>
      <w:strike w:val="0"/>
      <w:u w:val="none"/>
    </w:rPr>
  </w:style>
  <w:style w:type="character" w:customStyle="1" w:styleId="2ff">
    <w:name w:val="Подпись к таблице (2)"/>
    <w:rsid w:val="008931F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
    <w:rsid w:val="008931F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55pt">
    <w:name w:val="Основной текст (2) + 5;5 pt"/>
    <w:rsid w:val="008931F8"/>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105pt">
    <w:name w:val="Основной текст (2) + 10;5 pt"/>
    <w:rsid w:val="008931F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pt">
    <w:name w:val="Основной текст (2) + 10 pt"/>
    <w:rsid w:val="008931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Основной текст (6) Exact"/>
    <w:rsid w:val="008931F8"/>
    <w:rPr>
      <w:rFonts w:ascii="Times New Roman" w:eastAsia="Times New Roman" w:hAnsi="Times New Roman" w:cs="Times New Roman"/>
      <w:b w:val="0"/>
      <w:bCs w:val="0"/>
      <w:i/>
      <w:iCs/>
      <w:smallCaps w:val="0"/>
      <w:strike w:val="0"/>
      <w:sz w:val="17"/>
      <w:szCs w:val="17"/>
      <w:u w:val="none"/>
    </w:rPr>
  </w:style>
  <w:style w:type="character" w:customStyle="1" w:styleId="56">
    <w:name w:val="Основной текст (5)_"/>
    <w:link w:val="57"/>
    <w:rsid w:val="008931F8"/>
    <w:rPr>
      <w:rFonts w:ascii="Times New Roman" w:hAnsi="Times New Roman" w:cs="Times New Roman"/>
      <w:i/>
      <w:iCs/>
      <w:sz w:val="16"/>
      <w:szCs w:val="16"/>
      <w:shd w:val="clear" w:color="auto" w:fill="FFFFFF"/>
    </w:rPr>
  </w:style>
  <w:style w:type="character" w:customStyle="1" w:styleId="3f2">
    <w:name w:val="Подпись к таблице (3)_"/>
    <w:link w:val="3f3"/>
    <w:rsid w:val="008931F8"/>
    <w:rPr>
      <w:rFonts w:ascii="Times New Roman" w:hAnsi="Times New Roman" w:cs="Times New Roman"/>
      <w:sz w:val="20"/>
      <w:szCs w:val="20"/>
      <w:shd w:val="clear" w:color="auto" w:fill="FFFFFF"/>
    </w:rPr>
  </w:style>
  <w:style w:type="character" w:customStyle="1" w:styleId="4b">
    <w:name w:val="Подпись к таблице (4)_"/>
    <w:link w:val="4c"/>
    <w:rsid w:val="008931F8"/>
    <w:rPr>
      <w:rFonts w:ascii="Times New Roman" w:hAnsi="Times New Roman" w:cs="Times New Roman"/>
      <w:i/>
      <w:iCs/>
      <w:sz w:val="17"/>
      <w:szCs w:val="17"/>
      <w:shd w:val="clear" w:color="auto" w:fill="FFFFFF"/>
    </w:rPr>
  </w:style>
  <w:style w:type="character" w:customStyle="1" w:styleId="2105pt0">
    <w:name w:val="Основной текст (2) + 10;5 pt;Курсив"/>
    <w:rsid w:val="008931F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pt">
    <w:name w:val="Колонтитул + 10 pt;Курсив"/>
    <w:rsid w:val="008931F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fffffff5">
    <w:name w:val="Подпись к таблице_"/>
    <w:rsid w:val="008931F8"/>
    <w:rPr>
      <w:rFonts w:ascii="Times New Roman" w:eastAsia="Times New Roman" w:hAnsi="Times New Roman" w:cs="Times New Roman"/>
      <w:b w:val="0"/>
      <w:bCs w:val="0"/>
      <w:i w:val="0"/>
      <w:iCs w:val="0"/>
      <w:smallCaps w:val="0"/>
      <w:strike w:val="0"/>
      <w:u w:val="none"/>
    </w:rPr>
  </w:style>
  <w:style w:type="character" w:customStyle="1" w:styleId="afffffff6">
    <w:name w:val="Подпись к таблице"/>
    <w:rsid w:val="008931F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73">
    <w:name w:val="Основной текст (7)_"/>
    <w:link w:val="74"/>
    <w:rsid w:val="008931F8"/>
    <w:rPr>
      <w:rFonts w:ascii="Times New Roman" w:hAnsi="Times New Roman" w:cs="Times New Roman"/>
      <w:sz w:val="16"/>
      <w:szCs w:val="16"/>
      <w:shd w:val="clear" w:color="auto" w:fill="FFFFFF"/>
    </w:rPr>
  </w:style>
  <w:style w:type="character" w:customStyle="1" w:styleId="83">
    <w:name w:val="Основной текст (8)_"/>
    <w:link w:val="84"/>
    <w:rsid w:val="008931F8"/>
    <w:rPr>
      <w:rFonts w:ascii="Times New Roman" w:hAnsi="Times New Roman" w:cs="Times New Roman"/>
      <w:sz w:val="21"/>
      <w:szCs w:val="21"/>
      <w:shd w:val="clear" w:color="auto" w:fill="FFFFFF"/>
    </w:rPr>
  </w:style>
  <w:style w:type="character" w:customStyle="1" w:styleId="65">
    <w:name w:val="Основной текст (6)_"/>
    <w:link w:val="66"/>
    <w:rsid w:val="008931F8"/>
    <w:rPr>
      <w:rFonts w:ascii="Times New Roman" w:hAnsi="Times New Roman" w:cs="Times New Roman"/>
      <w:i/>
      <w:iCs/>
      <w:sz w:val="17"/>
      <w:szCs w:val="17"/>
      <w:shd w:val="clear" w:color="auto" w:fill="FFFFFF"/>
    </w:rPr>
  </w:style>
  <w:style w:type="character" w:customStyle="1" w:styleId="2Exact0">
    <w:name w:val="Подпись к таблице (2) Exact"/>
    <w:rsid w:val="008931F8"/>
    <w:rPr>
      <w:rFonts w:ascii="Times New Roman" w:eastAsia="Times New Roman" w:hAnsi="Times New Roman" w:cs="Times New Roman"/>
      <w:b/>
      <w:bCs/>
      <w:i w:val="0"/>
      <w:iCs w:val="0"/>
      <w:smallCaps w:val="0"/>
      <w:strike w:val="0"/>
      <w:u w:val="none"/>
    </w:rPr>
  </w:style>
  <w:style w:type="character" w:customStyle="1" w:styleId="285pt0">
    <w:name w:val="Основной текст (2) + 8;5 pt;Курсив"/>
    <w:rsid w:val="008931F8"/>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0Exact">
    <w:name w:val="Основной текст (10) Exact"/>
    <w:link w:val="102"/>
    <w:rsid w:val="008931F8"/>
    <w:rPr>
      <w:rFonts w:ascii="Arial Narrow" w:eastAsia="Arial Narrow" w:hAnsi="Arial Narrow" w:cs="Arial Narrow"/>
      <w:sz w:val="8"/>
      <w:szCs w:val="8"/>
      <w:shd w:val="clear" w:color="auto" w:fill="FFFFFF"/>
    </w:rPr>
  </w:style>
  <w:style w:type="character" w:customStyle="1" w:styleId="12pt">
    <w:name w:val="Колонтитул + 12 pt"/>
    <w:rsid w:val="008931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4">
    <w:name w:val="Основной текст (9)_"/>
    <w:link w:val="95"/>
    <w:rsid w:val="008931F8"/>
    <w:rPr>
      <w:rFonts w:ascii="Times New Roman" w:hAnsi="Times New Roman" w:cs="Times New Roman"/>
      <w:sz w:val="20"/>
      <w:szCs w:val="20"/>
      <w:shd w:val="clear" w:color="auto" w:fill="FFFFFF"/>
    </w:rPr>
  </w:style>
  <w:style w:type="character" w:customStyle="1" w:styleId="afffffff7">
    <w:name w:val="Подпись к таблице + Полужирный"/>
    <w:rsid w:val="008931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f0">
    <w:name w:val="Заголовок №2 + Не полужирный"/>
    <w:rsid w:val="008931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Exact">
    <w:name w:val="Основной текст (11) Exact"/>
    <w:link w:val="115"/>
    <w:rsid w:val="008931F8"/>
    <w:rPr>
      <w:rFonts w:ascii="Times New Roman" w:hAnsi="Times New Roman" w:cs="Times New Roman"/>
      <w:b/>
      <w:bCs/>
      <w:sz w:val="20"/>
      <w:szCs w:val="20"/>
      <w:shd w:val="clear" w:color="auto" w:fill="FFFFFF"/>
    </w:rPr>
  </w:style>
  <w:style w:type="character" w:customStyle="1" w:styleId="2ff1">
    <w:name w:val="Оглавление (2)_"/>
    <w:link w:val="2ff2"/>
    <w:rsid w:val="008931F8"/>
    <w:rPr>
      <w:rFonts w:ascii="Times New Roman" w:hAnsi="Times New Roman" w:cs="Times New Roman"/>
      <w:sz w:val="20"/>
      <w:szCs w:val="20"/>
      <w:shd w:val="clear" w:color="auto" w:fill="FFFFFF"/>
    </w:rPr>
  </w:style>
  <w:style w:type="character" w:customStyle="1" w:styleId="4d">
    <w:name w:val="Основной текст (4) + Не полужирный;Курсив"/>
    <w:rsid w:val="008931F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e">
    <w:name w:val="Основной текст (4)"/>
    <w:rsid w:val="008931F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f4">
    <w:name w:val="Основной текст (3) + Полужирный;Не курсив"/>
    <w:rsid w:val="008931F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6pt">
    <w:name w:val="Основной текст (2) + 6 pt"/>
    <w:rsid w:val="008931F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Exact">
    <w:name w:val="Подпись к таблице Exact"/>
    <w:rsid w:val="008931F8"/>
    <w:rPr>
      <w:rFonts w:ascii="Times New Roman" w:eastAsia="Times New Roman" w:hAnsi="Times New Roman" w:cs="Times New Roman"/>
      <w:b w:val="0"/>
      <w:bCs w:val="0"/>
      <w:i w:val="0"/>
      <w:iCs w:val="0"/>
      <w:smallCaps w:val="0"/>
      <w:strike w:val="0"/>
      <w:u w:val="none"/>
    </w:rPr>
  </w:style>
  <w:style w:type="character" w:customStyle="1" w:styleId="Exact0">
    <w:name w:val="Подпись к таблице + Полужирный Exact"/>
    <w:rsid w:val="008931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f3">
    <w:name w:val="Заголовок №2"/>
    <w:rsid w:val="008931F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1ffd">
    <w:name w:val="Заголовок №1"/>
    <w:basedOn w:val="a3"/>
    <w:link w:val="1ffc"/>
    <w:rsid w:val="008931F8"/>
    <w:pPr>
      <w:widowControl w:val="0"/>
      <w:shd w:val="clear" w:color="auto" w:fill="FFFFFF"/>
      <w:suppressAutoHyphens w:val="0"/>
      <w:autoSpaceDN/>
      <w:spacing w:after="360" w:line="0" w:lineRule="atLeast"/>
      <w:jc w:val="center"/>
      <w:textAlignment w:val="auto"/>
      <w:outlineLvl w:val="0"/>
    </w:pPr>
    <w:rPr>
      <w:rFonts w:ascii="Times New Roman" w:hAnsi="Times New Roman" w:cs="Times New Roman"/>
      <w:b/>
      <w:bCs/>
      <w:sz w:val="28"/>
      <w:szCs w:val="28"/>
      <w:lang w:eastAsia="ru-RU"/>
    </w:rPr>
  </w:style>
  <w:style w:type="paragraph" w:customStyle="1" w:styleId="3f1">
    <w:name w:val="Основной текст (3)"/>
    <w:basedOn w:val="a3"/>
    <w:link w:val="3f0"/>
    <w:rsid w:val="008931F8"/>
    <w:pPr>
      <w:widowControl w:val="0"/>
      <w:shd w:val="clear" w:color="auto" w:fill="FFFFFF"/>
      <w:suppressAutoHyphens w:val="0"/>
      <w:autoSpaceDN/>
      <w:spacing w:after="0" w:line="274" w:lineRule="exact"/>
      <w:ind w:firstLine="840"/>
      <w:jc w:val="both"/>
      <w:textAlignment w:val="auto"/>
    </w:pPr>
    <w:rPr>
      <w:rFonts w:ascii="Times New Roman" w:hAnsi="Times New Roman" w:cs="Times New Roman"/>
      <w:i/>
      <w:iCs/>
      <w:lang w:eastAsia="ru-RU"/>
    </w:rPr>
  </w:style>
  <w:style w:type="paragraph" w:customStyle="1" w:styleId="66">
    <w:name w:val="Основной текст (6)"/>
    <w:basedOn w:val="a3"/>
    <w:link w:val="65"/>
    <w:rsid w:val="008931F8"/>
    <w:pPr>
      <w:widowControl w:val="0"/>
      <w:shd w:val="clear" w:color="auto" w:fill="FFFFFF"/>
      <w:suppressAutoHyphens w:val="0"/>
      <w:autoSpaceDN/>
      <w:spacing w:after="0" w:line="0" w:lineRule="atLeast"/>
      <w:textAlignment w:val="auto"/>
    </w:pPr>
    <w:rPr>
      <w:rFonts w:ascii="Times New Roman" w:hAnsi="Times New Roman" w:cs="Times New Roman"/>
      <w:i/>
      <w:iCs/>
      <w:sz w:val="17"/>
      <w:szCs w:val="17"/>
      <w:lang w:eastAsia="ru-RU"/>
    </w:rPr>
  </w:style>
  <w:style w:type="paragraph" w:customStyle="1" w:styleId="57">
    <w:name w:val="Основной текст (5)"/>
    <w:basedOn w:val="a3"/>
    <w:link w:val="56"/>
    <w:rsid w:val="008931F8"/>
    <w:pPr>
      <w:widowControl w:val="0"/>
      <w:shd w:val="clear" w:color="auto" w:fill="FFFFFF"/>
      <w:suppressAutoHyphens w:val="0"/>
      <w:autoSpaceDN/>
      <w:spacing w:after="240" w:line="0" w:lineRule="atLeast"/>
      <w:jc w:val="center"/>
      <w:textAlignment w:val="auto"/>
    </w:pPr>
    <w:rPr>
      <w:rFonts w:ascii="Times New Roman" w:hAnsi="Times New Roman" w:cs="Times New Roman"/>
      <w:i/>
      <w:iCs/>
      <w:sz w:val="16"/>
      <w:szCs w:val="16"/>
      <w:lang w:eastAsia="ru-RU"/>
    </w:rPr>
  </w:style>
  <w:style w:type="paragraph" w:customStyle="1" w:styleId="3f3">
    <w:name w:val="Подпись к таблице (3)"/>
    <w:basedOn w:val="a3"/>
    <w:link w:val="3f2"/>
    <w:rsid w:val="008931F8"/>
    <w:pPr>
      <w:widowControl w:val="0"/>
      <w:shd w:val="clear" w:color="auto" w:fill="FFFFFF"/>
      <w:suppressAutoHyphens w:val="0"/>
      <w:autoSpaceDN/>
      <w:spacing w:after="0" w:line="250" w:lineRule="exact"/>
      <w:textAlignment w:val="auto"/>
    </w:pPr>
    <w:rPr>
      <w:rFonts w:ascii="Times New Roman" w:hAnsi="Times New Roman" w:cs="Times New Roman"/>
      <w:sz w:val="20"/>
      <w:szCs w:val="20"/>
      <w:lang w:eastAsia="ru-RU"/>
    </w:rPr>
  </w:style>
  <w:style w:type="paragraph" w:customStyle="1" w:styleId="4c">
    <w:name w:val="Подпись к таблице (4)"/>
    <w:basedOn w:val="a3"/>
    <w:link w:val="4b"/>
    <w:rsid w:val="008931F8"/>
    <w:pPr>
      <w:widowControl w:val="0"/>
      <w:shd w:val="clear" w:color="auto" w:fill="FFFFFF"/>
      <w:suppressAutoHyphens w:val="0"/>
      <w:autoSpaceDN/>
      <w:spacing w:after="0" w:line="0" w:lineRule="atLeast"/>
      <w:jc w:val="both"/>
      <w:textAlignment w:val="auto"/>
    </w:pPr>
    <w:rPr>
      <w:rFonts w:ascii="Times New Roman" w:hAnsi="Times New Roman" w:cs="Times New Roman"/>
      <w:i/>
      <w:iCs/>
      <w:sz w:val="17"/>
      <w:szCs w:val="17"/>
      <w:lang w:eastAsia="ru-RU"/>
    </w:rPr>
  </w:style>
  <w:style w:type="paragraph" w:customStyle="1" w:styleId="74">
    <w:name w:val="Основной текст (7)"/>
    <w:basedOn w:val="a3"/>
    <w:link w:val="73"/>
    <w:rsid w:val="008931F8"/>
    <w:pPr>
      <w:widowControl w:val="0"/>
      <w:shd w:val="clear" w:color="auto" w:fill="FFFFFF"/>
      <w:suppressAutoHyphens w:val="0"/>
      <w:autoSpaceDN/>
      <w:spacing w:before="120" w:after="1020" w:line="0" w:lineRule="atLeast"/>
      <w:textAlignment w:val="auto"/>
    </w:pPr>
    <w:rPr>
      <w:rFonts w:ascii="Times New Roman" w:hAnsi="Times New Roman" w:cs="Times New Roman"/>
      <w:sz w:val="16"/>
      <w:szCs w:val="16"/>
      <w:lang w:eastAsia="ru-RU"/>
    </w:rPr>
  </w:style>
  <w:style w:type="paragraph" w:customStyle="1" w:styleId="84">
    <w:name w:val="Основной текст (8)"/>
    <w:basedOn w:val="a3"/>
    <w:link w:val="83"/>
    <w:rsid w:val="008931F8"/>
    <w:pPr>
      <w:widowControl w:val="0"/>
      <w:shd w:val="clear" w:color="auto" w:fill="FFFFFF"/>
      <w:suppressAutoHyphens w:val="0"/>
      <w:autoSpaceDN/>
      <w:spacing w:before="1020" w:after="0" w:line="254" w:lineRule="exact"/>
      <w:textAlignment w:val="auto"/>
    </w:pPr>
    <w:rPr>
      <w:rFonts w:ascii="Times New Roman" w:hAnsi="Times New Roman" w:cs="Times New Roman"/>
      <w:sz w:val="21"/>
      <w:szCs w:val="21"/>
      <w:lang w:eastAsia="ru-RU"/>
    </w:rPr>
  </w:style>
  <w:style w:type="paragraph" w:customStyle="1" w:styleId="102">
    <w:name w:val="Основной текст (10)"/>
    <w:basedOn w:val="a3"/>
    <w:link w:val="10Exact"/>
    <w:rsid w:val="008931F8"/>
    <w:pPr>
      <w:widowControl w:val="0"/>
      <w:shd w:val="clear" w:color="auto" w:fill="FFFFFF"/>
      <w:suppressAutoHyphens w:val="0"/>
      <w:autoSpaceDN/>
      <w:spacing w:after="0" w:line="0" w:lineRule="atLeast"/>
      <w:textAlignment w:val="auto"/>
    </w:pPr>
    <w:rPr>
      <w:rFonts w:ascii="Arial Narrow" w:eastAsia="Arial Narrow" w:hAnsi="Arial Narrow" w:cs="Arial Narrow"/>
      <w:sz w:val="8"/>
      <w:szCs w:val="8"/>
      <w:lang w:eastAsia="ru-RU"/>
    </w:rPr>
  </w:style>
  <w:style w:type="paragraph" w:customStyle="1" w:styleId="95">
    <w:name w:val="Основной текст (9)"/>
    <w:basedOn w:val="a3"/>
    <w:link w:val="94"/>
    <w:rsid w:val="008931F8"/>
    <w:pPr>
      <w:widowControl w:val="0"/>
      <w:shd w:val="clear" w:color="auto" w:fill="FFFFFF"/>
      <w:suppressAutoHyphens w:val="0"/>
      <w:autoSpaceDN/>
      <w:spacing w:after="0" w:line="230" w:lineRule="exact"/>
      <w:textAlignment w:val="auto"/>
    </w:pPr>
    <w:rPr>
      <w:rFonts w:ascii="Times New Roman" w:hAnsi="Times New Roman" w:cs="Times New Roman"/>
      <w:sz w:val="20"/>
      <w:szCs w:val="20"/>
      <w:lang w:eastAsia="ru-RU"/>
    </w:rPr>
  </w:style>
  <w:style w:type="paragraph" w:customStyle="1" w:styleId="115">
    <w:name w:val="Основной текст (11)"/>
    <w:basedOn w:val="a3"/>
    <w:link w:val="11Exact"/>
    <w:rsid w:val="008931F8"/>
    <w:pPr>
      <w:widowControl w:val="0"/>
      <w:shd w:val="clear" w:color="auto" w:fill="FFFFFF"/>
      <w:suppressAutoHyphens w:val="0"/>
      <w:autoSpaceDN/>
      <w:spacing w:after="300" w:line="0" w:lineRule="atLeast"/>
      <w:jc w:val="both"/>
      <w:textAlignment w:val="auto"/>
    </w:pPr>
    <w:rPr>
      <w:rFonts w:ascii="Times New Roman" w:hAnsi="Times New Roman" w:cs="Times New Roman"/>
      <w:b/>
      <w:bCs/>
      <w:sz w:val="20"/>
      <w:szCs w:val="20"/>
      <w:lang w:eastAsia="ru-RU"/>
    </w:rPr>
  </w:style>
  <w:style w:type="paragraph" w:customStyle="1" w:styleId="2ff2">
    <w:name w:val="Оглавление (2)"/>
    <w:basedOn w:val="a3"/>
    <w:link w:val="2ff1"/>
    <w:rsid w:val="008931F8"/>
    <w:pPr>
      <w:widowControl w:val="0"/>
      <w:shd w:val="clear" w:color="auto" w:fill="FFFFFF"/>
      <w:suppressAutoHyphens w:val="0"/>
      <w:autoSpaceDN/>
      <w:spacing w:after="0" w:line="226" w:lineRule="exact"/>
      <w:jc w:val="both"/>
      <w:textAlignment w:val="auto"/>
    </w:pPr>
    <w:rPr>
      <w:rFonts w:ascii="Times New Roman" w:hAnsi="Times New Roman" w:cs="Times New Roman"/>
      <w:sz w:val="20"/>
      <w:szCs w:val="20"/>
      <w:lang w:eastAsia="ru-RU"/>
    </w:rPr>
  </w:style>
  <w:style w:type="table" w:customStyle="1" w:styleId="116">
    <w:name w:val="Сетка таблицы11"/>
    <w:basedOn w:val="a5"/>
    <w:next w:val="afffffff"/>
    <w:uiPriority w:val="39"/>
    <w:rsid w:val="008931F8"/>
    <w:pPr>
      <w:autoSpaceDN/>
      <w:spacing w:after="0" w:line="240" w:lineRule="auto"/>
      <w:textAlignment w:val="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4">
    <w:name w:val="Сетка таблицы2"/>
    <w:basedOn w:val="a5"/>
    <w:next w:val="afffffff"/>
    <w:uiPriority w:val="39"/>
    <w:rsid w:val="008931F8"/>
    <w:pPr>
      <w:widowControl w:val="0"/>
      <w:autoSpaceDN/>
      <w:spacing w:after="0" w:line="240" w:lineRule="auto"/>
      <w:textAlignment w:val="auto"/>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Абзац списка4"/>
    <w:basedOn w:val="a3"/>
    <w:link w:val="ListParagraphChar"/>
    <w:rsid w:val="0066214F"/>
    <w:pPr>
      <w:suppressAutoHyphens w:val="0"/>
      <w:autoSpaceDN/>
      <w:ind w:left="720"/>
      <w:contextualSpacing/>
      <w:textAlignment w:val="auto"/>
    </w:pPr>
    <w:rPr>
      <w:sz w:val="20"/>
      <w:lang w:eastAsia="ar-SA"/>
    </w:rPr>
  </w:style>
  <w:style w:type="paragraph" w:styleId="afffffff8">
    <w:name w:val="Revision"/>
    <w:hidden/>
    <w:uiPriority w:val="99"/>
    <w:semiHidden/>
    <w:rsid w:val="004439DC"/>
    <w:pPr>
      <w:autoSpaceDN/>
      <w:spacing w:after="0" w:line="240" w:lineRule="auto"/>
      <w:textAlignment w:val="auto"/>
    </w:pPr>
    <w:rPr>
      <w:lang w:eastAsia="en-US"/>
    </w:rPr>
  </w:style>
  <w:style w:type="numbering" w:customStyle="1" w:styleId="2ff5">
    <w:name w:val="Нет списка2"/>
    <w:next w:val="a6"/>
    <w:uiPriority w:val="99"/>
    <w:semiHidden/>
    <w:unhideWhenUsed/>
    <w:rsid w:val="00627667"/>
  </w:style>
  <w:style w:type="paragraph" w:customStyle="1" w:styleId="msonormal0">
    <w:name w:val="msonormal"/>
    <w:basedOn w:val="a3"/>
    <w:rsid w:val="00627667"/>
    <w:pPr>
      <w:suppressAutoHyphens w:val="0"/>
      <w:autoSpaceDN/>
      <w:spacing w:before="100" w:beforeAutospacing="1" w:after="100" w:afterAutospacing="1" w:line="240" w:lineRule="auto"/>
      <w:textAlignment w:val="auto"/>
    </w:pPr>
    <w:rPr>
      <w:rFonts w:ascii="Times New Roman" w:hAnsi="Times New Roman" w:cs="Times New Roman"/>
      <w:sz w:val="24"/>
      <w:szCs w:val="24"/>
      <w:lang w:eastAsia="ru-RU"/>
    </w:rPr>
  </w:style>
  <w:style w:type="paragraph" w:customStyle="1" w:styleId="xl92">
    <w:name w:val="xl92"/>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Arial" w:hAnsi="Arial" w:cs="Arial"/>
      <w:sz w:val="24"/>
      <w:szCs w:val="24"/>
      <w:lang w:eastAsia="ru-RU"/>
    </w:rPr>
  </w:style>
  <w:style w:type="paragraph" w:customStyle="1" w:styleId="xl93">
    <w:name w:val="xl93"/>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Arial" w:hAnsi="Arial" w:cs="Arial"/>
      <w:sz w:val="24"/>
      <w:szCs w:val="24"/>
      <w:lang w:eastAsia="ru-RU"/>
    </w:rPr>
  </w:style>
  <w:style w:type="paragraph" w:customStyle="1" w:styleId="xl94">
    <w:name w:val="xl94"/>
    <w:basedOn w:val="a3"/>
    <w:rsid w:val="00627667"/>
    <w:pPr>
      <w:pBdr>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Times New Roman" w:hAnsi="Times New Roman" w:cs="Times New Roman"/>
      <w:sz w:val="24"/>
      <w:szCs w:val="24"/>
      <w:lang w:eastAsia="ru-RU"/>
    </w:rPr>
  </w:style>
  <w:style w:type="paragraph" w:customStyle="1" w:styleId="xl95">
    <w:name w:val="xl95"/>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Times New Roman" w:hAnsi="Times New Roman" w:cs="Times New Roman"/>
      <w:sz w:val="24"/>
      <w:szCs w:val="24"/>
      <w:lang w:eastAsia="ru-RU"/>
    </w:rPr>
  </w:style>
  <w:style w:type="paragraph" w:customStyle="1" w:styleId="xl96">
    <w:name w:val="xl96"/>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97">
    <w:name w:val="xl97"/>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98">
    <w:name w:val="xl98"/>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Arial" w:hAnsi="Arial" w:cs="Arial"/>
      <w:b/>
      <w:bCs/>
      <w:sz w:val="24"/>
      <w:szCs w:val="24"/>
      <w:lang w:eastAsia="ru-RU"/>
    </w:rPr>
  </w:style>
  <w:style w:type="paragraph" w:customStyle="1" w:styleId="xl99">
    <w:name w:val="xl99"/>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00">
    <w:name w:val="xl100"/>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Arial" w:hAnsi="Arial" w:cs="Arial"/>
      <w:color w:val="FF0000"/>
      <w:sz w:val="24"/>
      <w:szCs w:val="24"/>
      <w:lang w:eastAsia="ru-RU"/>
    </w:rPr>
  </w:style>
  <w:style w:type="paragraph" w:customStyle="1" w:styleId="xl101">
    <w:name w:val="xl101"/>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Arial" w:hAnsi="Arial" w:cs="Arial"/>
      <w:color w:val="FF0000"/>
      <w:sz w:val="24"/>
      <w:szCs w:val="24"/>
      <w:lang w:eastAsia="ru-RU"/>
    </w:rPr>
  </w:style>
  <w:style w:type="paragraph" w:customStyle="1" w:styleId="xl102">
    <w:name w:val="xl102"/>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Arial" w:hAnsi="Arial" w:cs="Arial"/>
      <w:b/>
      <w:bCs/>
      <w:color w:val="000000"/>
      <w:sz w:val="24"/>
      <w:szCs w:val="24"/>
      <w:lang w:eastAsia="ru-RU"/>
    </w:rPr>
  </w:style>
  <w:style w:type="paragraph" w:customStyle="1" w:styleId="xl103">
    <w:name w:val="xl103"/>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Arial" w:hAnsi="Arial" w:cs="Arial"/>
      <w:sz w:val="24"/>
      <w:szCs w:val="24"/>
      <w:lang w:eastAsia="ru-RU"/>
    </w:rPr>
  </w:style>
  <w:style w:type="paragraph" w:customStyle="1" w:styleId="xl104">
    <w:name w:val="xl104"/>
    <w:basedOn w:val="a3"/>
    <w:rsid w:val="00627667"/>
    <w:pPr>
      <w:pBdr>
        <w:top w:val="single" w:sz="4" w:space="0" w:color="auto"/>
        <w:left w:val="single" w:sz="4" w:space="0" w:color="auto"/>
        <w:right w:val="single" w:sz="4" w:space="0" w:color="auto"/>
      </w:pBdr>
      <w:suppressAutoHyphens w:val="0"/>
      <w:autoSpaceDN/>
      <w:spacing w:before="100" w:beforeAutospacing="1" w:after="100" w:afterAutospacing="1" w:line="240" w:lineRule="auto"/>
      <w:textAlignment w:val="center"/>
    </w:pPr>
    <w:rPr>
      <w:rFonts w:ascii="Arial" w:hAnsi="Arial" w:cs="Arial"/>
      <w:sz w:val="24"/>
      <w:szCs w:val="24"/>
      <w:lang w:eastAsia="ru-RU"/>
    </w:rPr>
  </w:style>
  <w:style w:type="paragraph" w:customStyle="1" w:styleId="xl105">
    <w:name w:val="xl105"/>
    <w:basedOn w:val="a3"/>
    <w:rsid w:val="00627667"/>
    <w:pPr>
      <w:pBdr>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Arial" w:hAnsi="Arial" w:cs="Arial"/>
      <w:sz w:val="24"/>
      <w:szCs w:val="24"/>
      <w:lang w:eastAsia="ru-RU"/>
    </w:rPr>
  </w:style>
  <w:style w:type="paragraph" w:customStyle="1" w:styleId="xl106">
    <w:name w:val="xl106"/>
    <w:basedOn w:val="a3"/>
    <w:rsid w:val="00627667"/>
    <w:pPr>
      <w:pBdr>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Arial" w:hAnsi="Arial" w:cs="Arial"/>
      <w:b/>
      <w:bCs/>
      <w:sz w:val="24"/>
      <w:szCs w:val="24"/>
      <w:lang w:eastAsia="ru-RU"/>
    </w:rPr>
  </w:style>
  <w:style w:type="paragraph" w:customStyle="1" w:styleId="xl107">
    <w:name w:val="xl107"/>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Arial" w:hAnsi="Arial" w:cs="Arial"/>
      <w:b/>
      <w:bCs/>
      <w:sz w:val="24"/>
      <w:szCs w:val="24"/>
      <w:lang w:eastAsia="ru-RU"/>
    </w:rPr>
  </w:style>
  <w:style w:type="paragraph" w:customStyle="1" w:styleId="xl108">
    <w:name w:val="xl108"/>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Arial" w:hAnsi="Arial" w:cs="Arial"/>
      <w:sz w:val="24"/>
      <w:szCs w:val="24"/>
      <w:lang w:eastAsia="ru-RU"/>
    </w:rPr>
  </w:style>
  <w:style w:type="paragraph" w:customStyle="1" w:styleId="xl109">
    <w:name w:val="xl109"/>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Arial" w:hAnsi="Arial" w:cs="Arial"/>
      <w:b/>
      <w:bCs/>
      <w:sz w:val="24"/>
      <w:szCs w:val="24"/>
      <w:lang w:eastAsia="ru-RU"/>
    </w:rPr>
  </w:style>
  <w:style w:type="paragraph" w:customStyle="1" w:styleId="xl110">
    <w:name w:val="xl110"/>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Arial" w:hAnsi="Arial" w:cs="Arial"/>
      <w:b/>
      <w:bCs/>
      <w:sz w:val="24"/>
      <w:szCs w:val="24"/>
      <w:lang w:eastAsia="ru-RU"/>
    </w:rPr>
  </w:style>
  <w:style w:type="paragraph" w:customStyle="1" w:styleId="xl111">
    <w:name w:val="xl111"/>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Arial" w:hAnsi="Arial" w:cs="Arial"/>
      <w:b/>
      <w:bCs/>
      <w:sz w:val="24"/>
      <w:szCs w:val="24"/>
      <w:lang w:eastAsia="ru-RU"/>
    </w:rPr>
  </w:style>
  <w:style w:type="paragraph" w:customStyle="1" w:styleId="xl112">
    <w:name w:val="xl112"/>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Arial" w:hAnsi="Arial" w:cs="Arial"/>
      <w:b/>
      <w:bCs/>
      <w:sz w:val="24"/>
      <w:szCs w:val="24"/>
      <w:lang w:eastAsia="ru-RU"/>
    </w:rPr>
  </w:style>
  <w:style w:type="paragraph" w:customStyle="1" w:styleId="xl113">
    <w:name w:val="xl113"/>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Arial" w:hAnsi="Arial" w:cs="Arial"/>
      <w:b/>
      <w:bCs/>
      <w:sz w:val="24"/>
      <w:szCs w:val="24"/>
      <w:lang w:eastAsia="ru-RU"/>
    </w:rPr>
  </w:style>
  <w:style w:type="paragraph" w:customStyle="1" w:styleId="xl114">
    <w:name w:val="xl114"/>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Times New Roman" w:hAnsi="Times New Roman" w:cs="Times New Roman"/>
      <w:sz w:val="24"/>
      <w:szCs w:val="24"/>
      <w:lang w:eastAsia="ru-RU"/>
    </w:rPr>
  </w:style>
  <w:style w:type="paragraph" w:customStyle="1" w:styleId="xl115">
    <w:name w:val="xl115"/>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Arial" w:hAnsi="Arial" w:cs="Arial"/>
      <w:b/>
      <w:bCs/>
      <w:sz w:val="24"/>
      <w:szCs w:val="24"/>
      <w:lang w:eastAsia="ru-RU"/>
    </w:rPr>
  </w:style>
  <w:style w:type="paragraph" w:customStyle="1" w:styleId="xl116">
    <w:name w:val="xl116"/>
    <w:basedOn w:val="a3"/>
    <w:rsid w:val="00627667"/>
    <w:pPr>
      <w:pBdr>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Times New Roman" w:hAnsi="Times New Roman" w:cs="Times New Roman"/>
      <w:sz w:val="24"/>
      <w:szCs w:val="24"/>
      <w:lang w:eastAsia="ru-RU"/>
    </w:rPr>
  </w:style>
  <w:style w:type="paragraph" w:customStyle="1" w:styleId="xl117">
    <w:name w:val="xl117"/>
    <w:basedOn w:val="a3"/>
    <w:rsid w:val="00627667"/>
    <w:pPr>
      <w:pBdr>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Arial" w:hAnsi="Arial" w:cs="Arial"/>
      <w:b/>
      <w:bCs/>
      <w:sz w:val="24"/>
      <w:szCs w:val="24"/>
      <w:lang w:eastAsia="ru-RU"/>
    </w:rPr>
  </w:style>
  <w:style w:type="paragraph" w:customStyle="1" w:styleId="xl118">
    <w:name w:val="xl118"/>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center"/>
    </w:pPr>
    <w:rPr>
      <w:rFonts w:ascii="Arial" w:hAnsi="Arial" w:cs="Arial"/>
      <w:b/>
      <w:bCs/>
      <w:sz w:val="24"/>
      <w:szCs w:val="24"/>
      <w:lang w:eastAsia="ru-RU"/>
    </w:rPr>
  </w:style>
  <w:style w:type="paragraph" w:customStyle="1" w:styleId="xl119">
    <w:name w:val="xl119"/>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21">
    <w:name w:val="xl121"/>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Arial" w:hAnsi="Arial" w:cs="Arial"/>
      <w:b/>
      <w:bCs/>
      <w:sz w:val="24"/>
      <w:szCs w:val="24"/>
      <w:lang w:eastAsia="ru-RU"/>
    </w:rPr>
  </w:style>
  <w:style w:type="paragraph" w:customStyle="1" w:styleId="xl122">
    <w:name w:val="xl122"/>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Arial" w:hAnsi="Arial" w:cs="Arial"/>
      <w:b/>
      <w:bCs/>
      <w:sz w:val="24"/>
      <w:szCs w:val="24"/>
      <w:lang w:eastAsia="ru-RU"/>
    </w:rPr>
  </w:style>
  <w:style w:type="paragraph" w:customStyle="1" w:styleId="xl123">
    <w:name w:val="xl123"/>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Arial" w:hAnsi="Arial" w:cs="Arial"/>
      <w:sz w:val="24"/>
      <w:szCs w:val="24"/>
      <w:lang w:eastAsia="ru-RU"/>
    </w:rPr>
  </w:style>
  <w:style w:type="paragraph" w:customStyle="1" w:styleId="xl124">
    <w:name w:val="xl124"/>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125">
    <w:name w:val="xl125"/>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Arial" w:hAnsi="Arial" w:cs="Arial"/>
      <w:b/>
      <w:bCs/>
      <w:sz w:val="24"/>
      <w:szCs w:val="24"/>
      <w:lang w:eastAsia="ru-RU"/>
    </w:rPr>
  </w:style>
  <w:style w:type="paragraph" w:customStyle="1" w:styleId="xl126">
    <w:name w:val="xl126"/>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Arial" w:hAnsi="Arial" w:cs="Arial"/>
      <w:b/>
      <w:bCs/>
      <w:sz w:val="24"/>
      <w:szCs w:val="24"/>
      <w:lang w:eastAsia="ru-RU"/>
    </w:rPr>
  </w:style>
  <w:style w:type="paragraph" w:customStyle="1" w:styleId="xl127">
    <w:name w:val="xl127"/>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Arial" w:hAnsi="Arial" w:cs="Arial"/>
      <w:b/>
      <w:bCs/>
      <w:sz w:val="24"/>
      <w:szCs w:val="24"/>
      <w:lang w:eastAsia="ru-RU"/>
    </w:rPr>
  </w:style>
  <w:style w:type="paragraph" w:customStyle="1" w:styleId="xl128">
    <w:name w:val="xl128"/>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Arial" w:hAnsi="Arial" w:cs="Arial"/>
      <w:b/>
      <w:bCs/>
      <w:sz w:val="24"/>
      <w:szCs w:val="24"/>
      <w:lang w:eastAsia="ru-RU"/>
    </w:rPr>
  </w:style>
  <w:style w:type="paragraph" w:customStyle="1" w:styleId="xl129">
    <w:name w:val="xl129"/>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Arial" w:hAnsi="Arial" w:cs="Arial"/>
      <w:b/>
      <w:bCs/>
      <w:sz w:val="24"/>
      <w:szCs w:val="24"/>
      <w:lang w:eastAsia="ru-RU"/>
    </w:rPr>
  </w:style>
  <w:style w:type="paragraph" w:customStyle="1" w:styleId="xl130">
    <w:name w:val="xl130"/>
    <w:basedOn w:val="a3"/>
    <w:rsid w:val="00627667"/>
    <w:pPr>
      <w:pBdr>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131">
    <w:name w:val="xl131"/>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132">
    <w:name w:val="xl132"/>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133">
    <w:name w:val="xl133"/>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Times New Roman" w:hAnsi="Times New Roman" w:cs="Times New Roman"/>
      <w:sz w:val="24"/>
      <w:szCs w:val="24"/>
      <w:lang w:eastAsia="ru-RU"/>
    </w:rPr>
  </w:style>
  <w:style w:type="paragraph" w:customStyle="1" w:styleId="xl134">
    <w:name w:val="xl134"/>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5">
    <w:name w:val="xl135"/>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Arial" w:hAnsi="Arial" w:cs="Arial"/>
      <w:b/>
      <w:bCs/>
      <w:sz w:val="24"/>
      <w:szCs w:val="24"/>
      <w:lang w:eastAsia="ru-RU"/>
    </w:rPr>
  </w:style>
  <w:style w:type="paragraph" w:customStyle="1" w:styleId="xl136">
    <w:name w:val="xl136"/>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Arial" w:hAnsi="Arial" w:cs="Arial"/>
      <w:color w:val="000000"/>
      <w:sz w:val="24"/>
      <w:szCs w:val="24"/>
      <w:lang w:eastAsia="ru-RU"/>
    </w:rPr>
  </w:style>
  <w:style w:type="paragraph" w:customStyle="1" w:styleId="xl137">
    <w:name w:val="xl137"/>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Arial" w:hAnsi="Arial" w:cs="Arial"/>
      <w:b/>
      <w:bCs/>
      <w:sz w:val="24"/>
      <w:szCs w:val="24"/>
      <w:lang w:eastAsia="ru-RU"/>
    </w:rPr>
  </w:style>
  <w:style w:type="paragraph" w:customStyle="1" w:styleId="xl138">
    <w:name w:val="xl138"/>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Arial" w:hAnsi="Arial" w:cs="Arial"/>
      <w:sz w:val="24"/>
      <w:szCs w:val="24"/>
      <w:lang w:eastAsia="ru-RU"/>
    </w:rPr>
  </w:style>
  <w:style w:type="paragraph" w:customStyle="1" w:styleId="xl139">
    <w:name w:val="xl139"/>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Arial" w:hAnsi="Arial" w:cs="Arial"/>
      <w:sz w:val="24"/>
      <w:szCs w:val="24"/>
      <w:lang w:eastAsia="ru-RU"/>
    </w:rPr>
  </w:style>
  <w:style w:type="paragraph" w:customStyle="1" w:styleId="xl140">
    <w:name w:val="xl140"/>
    <w:basedOn w:val="a3"/>
    <w:rsid w:val="00627667"/>
    <w:pPr>
      <w:pBdr>
        <w:top w:val="single" w:sz="4" w:space="0" w:color="auto"/>
        <w:bottom w:val="single" w:sz="4" w:space="0" w:color="auto"/>
      </w:pBdr>
      <w:suppressAutoHyphens w:val="0"/>
      <w:autoSpaceDN/>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141">
    <w:name w:val="xl141"/>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42">
    <w:name w:val="xl142"/>
    <w:basedOn w:val="a3"/>
    <w:rsid w:val="00627667"/>
    <w:pPr>
      <w:pBdr>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Times New Roman" w:hAnsi="Times New Roman" w:cs="Times New Roman"/>
      <w:sz w:val="24"/>
      <w:szCs w:val="24"/>
      <w:lang w:eastAsia="ru-RU"/>
    </w:rPr>
  </w:style>
  <w:style w:type="paragraph" w:customStyle="1" w:styleId="xl143">
    <w:name w:val="xl143"/>
    <w:basedOn w:val="a3"/>
    <w:rsid w:val="00627667"/>
    <w:pPr>
      <w:pBdr>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Arial" w:hAnsi="Arial" w:cs="Arial"/>
      <w:sz w:val="24"/>
      <w:szCs w:val="24"/>
      <w:lang w:eastAsia="ru-RU"/>
    </w:rPr>
  </w:style>
  <w:style w:type="paragraph" w:customStyle="1" w:styleId="xl144">
    <w:name w:val="xl144"/>
    <w:basedOn w:val="a3"/>
    <w:rsid w:val="00627667"/>
    <w:pPr>
      <w:pBdr>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Arial" w:hAnsi="Arial" w:cs="Arial"/>
      <w:sz w:val="24"/>
      <w:szCs w:val="24"/>
      <w:lang w:eastAsia="ru-RU"/>
    </w:rPr>
  </w:style>
  <w:style w:type="paragraph" w:customStyle="1" w:styleId="xl145">
    <w:name w:val="xl145"/>
    <w:basedOn w:val="a3"/>
    <w:rsid w:val="00627667"/>
    <w:pPr>
      <w:suppressAutoHyphens w:val="0"/>
      <w:autoSpaceDN/>
      <w:spacing w:before="100" w:beforeAutospacing="1" w:after="100" w:afterAutospacing="1" w:line="240" w:lineRule="auto"/>
      <w:textAlignment w:val="auto"/>
    </w:pPr>
    <w:rPr>
      <w:rFonts w:ascii="Arial" w:hAnsi="Arial" w:cs="Arial"/>
      <w:sz w:val="24"/>
      <w:szCs w:val="24"/>
      <w:lang w:eastAsia="ru-RU"/>
    </w:rPr>
  </w:style>
  <w:style w:type="paragraph" w:customStyle="1" w:styleId="xl146">
    <w:name w:val="xl146"/>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Arial" w:hAnsi="Arial" w:cs="Arial"/>
      <w:b/>
      <w:bCs/>
      <w:sz w:val="28"/>
      <w:szCs w:val="28"/>
      <w:lang w:eastAsia="ru-RU"/>
    </w:rPr>
  </w:style>
  <w:style w:type="paragraph" w:customStyle="1" w:styleId="xl147">
    <w:name w:val="xl147"/>
    <w:basedOn w:val="a3"/>
    <w:rsid w:val="00627667"/>
    <w:pPr>
      <w:pBdr>
        <w:top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Arial" w:hAnsi="Arial" w:cs="Arial"/>
      <w:b/>
      <w:bCs/>
      <w:sz w:val="28"/>
      <w:szCs w:val="28"/>
      <w:lang w:eastAsia="ru-RU"/>
    </w:rPr>
  </w:style>
  <w:style w:type="paragraph" w:customStyle="1" w:styleId="xl148">
    <w:name w:val="xl148"/>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Arial" w:hAnsi="Arial" w:cs="Arial"/>
      <w:sz w:val="24"/>
      <w:szCs w:val="24"/>
      <w:lang w:eastAsia="ru-RU"/>
    </w:rPr>
  </w:style>
  <w:style w:type="paragraph" w:customStyle="1" w:styleId="xl149">
    <w:name w:val="xl149"/>
    <w:basedOn w:val="a3"/>
    <w:rsid w:val="00627667"/>
    <w:pPr>
      <w:pBdr>
        <w:top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Arial" w:hAnsi="Arial" w:cs="Arial"/>
      <w:sz w:val="24"/>
      <w:szCs w:val="24"/>
      <w:lang w:eastAsia="ru-RU"/>
    </w:rPr>
  </w:style>
  <w:style w:type="paragraph" w:customStyle="1" w:styleId="xl150">
    <w:name w:val="xl150"/>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Arial" w:hAnsi="Arial" w:cs="Arial"/>
      <w:sz w:val="24"/>
      <w:szCs w:val="24"/>
      <w:lang w:eastAsia="ru-RU"/>
    </w:rPr>
  </w:style>
  <w:style w:type="paragraph" w:customStyle="1" w:styleId="xl151">
    <w:name w:val="xl151"/>
    <w:basedOn w:val="a3"/>
    <w:rsid w:val="00627667"/>
    <w:pPr>
      <w:pBdr>
        <w:top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Arial" w:hAnsi="Arial" w:cs="Arial"/>
      <w:sz w:val="24"/>
      <w:szCs w:val="24"/>
      <w:lang w:eastAsia="ru-RU"/>
    </w:rPr>
  </w:style>
  <w:style w:type="paragraph" w:customStyle="1" w:styleId="xl152">
    <w:name w:val="xl152"/>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Arial" w:hAnsi="Arial" w:cs="Arial"/>
      <w:b/>
      <w:bCs/>
      <w:sz w:val="28"/>
      <w:szCs w:val="28"/>
      <w:lang w:eastAsia="ru-RU"/>
    </w:rPr>
  </w:style>
  <w:style w:type="paragraph" w:customStyle="1" w:styleId="xl153">
    <w:name w:val="xl153"/>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54">
    <w:name w:val="xl154"/>
    <w:basedOn w:val="a3"/>
    <w:rsid w:val="00627667"/>
    <w:pPr>
      <w:pBdr>
        <w:top w:val="single" w:sz="4" w:space="0" w:color="auto"/>
        <w:bottom w:val="single" w:sz="4" w:space="0" w:color="auto"/>
      </w:pBdr>
      <w:suppressAutoHyphens w:val="0"/>
      <w:autoSpaceDN/>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55">
    <w:name w:val="xl155"/>
    <w:basedOn w:val="a3"/>
    <w:rsid w:val="00627667"/>
    <w:pPr>
      <w:pBdr>
        <w:top w:val="single" w:sz="4" w:space="0" w:color="auto"/>
        <w:bottom w:val="single" w:sz="4" w:space="0" w:color="auto"/>
      </w:pBdr>
      <w:suppressAutoHyphens w:val="0"/>
      <w:autoSpaceDN/>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56">
    <w:name w:val="xl156"/>
    <w:basedOn w:val="a3"/>
    <w:rsid w:val="00627667"/>
    <w:pPr>
      <w:pBdr>
        <w:top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57">
    <w:name w:val="xl157"/>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center"/>
    </w:pPr>
    <w:rPr>
      <w:rFonts w:ascii="Arial" w:hAnsi="Arial" w:cs="Arial"/>
      <w:b/>
      <w:bCs/>
      <w:sz w:val="28"/>
      <w:szCs w:val="28"/>
      <w:lang w:eastAsia="ru-RU"/>
    </w:rPr>
  </w:style>
  <w:style w:type="paragraph" w:customStyle="1" w:styleId="xl158">
    <w:name w:val="xl158"/>
    <w:basedOn w:val="a3"/>
    <w:rsid w:val="00627667"/>
    <w:pPr>
      <w:pBdr>
        <w:top w:val="single" w:sz="4" w:space="0" w:color="auto"/>
        <w:bottom w:val="single" w:sz="4" w:space="0" w:color="auto"/>
      </w:pBdr>
      <w:suppressAutoHyphens w:val="0"/>
      <w:autoSpaceDN/>
      <w:spacing w:before="100" w:beforeAutospacing="1" w:after="100" w:afterAutospacing="1" w:line="240" w:lineRule="auto"/>
      <w:jc w:val="center"/>
      <w:textAlignment w:val="center"/>
    </w:pPr>
    <w:rPr>
      <w:rFonts w:ascii="Arial" w:hAnsi="Arial" w:cs="Arial"/>
      <w:b/>
      <w:bCs/>
      <w:sz w:val="28"/>
      <w:szCs w:val="28"/>
      <w:lang w:eastAsia="ru-RU"/>
    </w:rPr>
  </w:style>
  <w:style w:type="paragraph" w:customStyle="1" w:styleId="xl159">
    <w:name w:val="xl159"/>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160">
    <w:name w:val="xl160"/>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Times New Roman" w:hAnsi="Times New Roman" w:cs="Times New Roman"/>
      <w:sz w:val="24"/>
      <w:szCs w:val="24"/>
      <w:lang w:eastAsia="ru-RU"/>
    </w:rPr>
  </w:style>
  <w:style w:type="paragraph" w:customStyle="1" w:styleId="xl161">
    <w:name w:val="xl161"/>
    <w:basedOn w:val="a3"/>
    <w:rsid w:val="006276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Times New Roman" w:hAnsi="Times New Roman" w:cs="Times New Roman"/>
      <w:sz w:val="24"/>
      <w:szCs w:val="24"/>
      <w:lang w:eastAsia="ru-RU"/>
    </w:rPr>
  </w:style>
  <w:style w:type="paragraph" w:customStyle="1" w:styleId="xl162">
    <w:name w:val="xl162"/>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center"/>
    </w:pPr>
    <w:rPr>
      <w:rFonts w:ascii="Arial" w:hAnsi="Arial" w:cs="Arial"/>
      <w:b/>
      <w:bCs/>
      <w:sz w:val="28"/>
      <w:szCs w:val="28"/>
      <w:lang w:eastAsia="ru-RU"/>
    </w:rPr>
  </w:style>
  <w:style w:type="paragraph" w:customStyle="1" w:styleId="xl163">
    <w:name w:val="xl163"/>
    <w:basedOn w:val="a3"/>
    <w:rsid w:val="00627667"/>
    <w:pPr>
      <w:pBdr>
        <w:top w:val="single" w:sz="4" w:space="0" w:color="auto"/>
        <w:bottom w:val="single" w:sz="4" w:space="0" w:color="auto"/>
      </w:pBdr>
      <w:suppressAutoHyphens w:val="0"/>
      <w:autoSpaceDN/>
      <w:spacing w:before="100" w:beforeAutospacing="1" w:after="100" w:afterAutospacing="1" w:line="240" w:lineRule="auto"/>
      <w:jc w:val="center"/>
      <w:textAlignment w:val="center"/>
    </w:pPr>
    <w:rPr>
      <w:rFonts w:ascii="Arial" w:hAnsi="Arial" w:cs="Arial"/>
      <w:b/>
      <w:bCs/>
      <w:sz w:val="28"/>
      <w:szCs w:val="28"/>
      <w:lang w:eastAsia="ru-RU"/>
    </w:rPr>
  </w:style>
  <w:style w:type="paragraph" w:customStyle="1" w:styleId="xl164">
    <w:name w:val="xl164"/>
    <w:basedOn w:val="a3"/>
    <w:rsid w:val="00627667"/>
    <w:pPr>
      <w:pBdr>
        <w:top w:val="single" w:sz="4" w:space="0" w:color="auto"/>
        <w:left w:val="single" w:sz="4" w:space="0" w:color="auto"/>
      </w:pBdr>
      <w:suppressAutoHyphens w:val="0"/>
      <w:autoSpaceDN/>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165">
    <w:name w:val="xl165"/>
    <w:basedOn w:val="a3"/>
    <w:rsid w:val="00627667"/>
    <w:pPr>
      <w:pBdr>
        <w:top w:val="single" w:sz="4" w:space="0" w:color="auto"/>
      </w:pBdr>
      <w:suppressAutoHyphens w:val="0"/>
      <w:autoSpaceDN/>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166">
    <w:name w:val="xl166"/>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textAlignment w:val="center"/>
    </w:pPr>
    <w:rPr>
      <w:rFonts w:ascii="Arial" w:hAnsi="Arial" w:cs="Arial"/>
      <w:sz w:val="24"/>
      <w:szCs w:val="24"/>
      <w:lang w:eastAsia="ru-RU"/>
    </w:rPr>
  </w:style>
  <w:style w:type="paragraph" w:customStyle="1" w:styleId="xl167">
    <w:name w:val="xl167"/>
    <w:basedOn w:val="a3"/>
    <w:rsid w:val="00627667"/>
    <w:pPr>
      <w:pBdr>
        <w:top w:val="single" w:sz="4" w:space="0" w:color="auto"/>
        <w:bottom w:val="single" w:sz="4" w:space="0" w:color="auto"/>
      </w:pBdr>
      <w:suppressAutoHyphens w:val="0"/>
      <w:autoSpaceDN/>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168">
    <w:name w:val="xl168"/>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169">
    <w:name w:val="xl169"/>
    <w:basedOn w:val="a3"/>
    <w:rsid w:val="00627667"/>
    <w:pPr>
      <w:pBdr>
        <w:top w:val="single" w:sz="4" w:space="0" w:color="auto"/>
        <w:bottom w:val="single" w:sz="4" w:space="0" w:color="auto"/>
      </w:pBdr>
      <w:suppressAutoHyphens w:val="0"/>
      <w:autoSpaceDN/>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170">
    <w:name w:val="xl170"/>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textAlignment w:val="center"/>
    </w:pPr>
    <w:rPr>
      <w:rFonts w:ascii="Arial" w:hAnsi="Arial" w:cs="Arial"/>
      <w:sz w:val="24"/>
      <w:szCs w:val="24"/>
      <w:lang w:eastAsia="ru-RU"/>
    </w:rPr>
  </w:style>
  <w:style w:type="paragraph" w:customStyle="1" w:styleId="xl171">
    <w:name w:val="xl171"/>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textAlignment w:val="auto"/>
    </w:pPr>
    <w:rPr>
      <w:rFonts w:ascii="Arial" w:hAnsi="Arial" w:cs="Arial"/>
      <w:sz w:val="24"/>
      <w:szCs w:val="24"/>
      <w:lang w:eastAsia="ru-RU"/>
    </w:rPr>
  </w:style>
  <w:style w:type="paragraph" w:customStyle="1" w:styleId="xl172">
    <w:name w:val="xl172"/>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Times New Roman" w:hAnsi="Times New Roman" w:cs="Times New Roman"/>
      <w:sz w:val="24"/>
      <w:szCs w:val="24"/>
      <w:lang w:eastAsia="ru-RU"/>
    </w:rPr>
  </w:style>
  <w:style w:type="paragraph" w:customStyle="1" w:styleId="xl173">
    <w:name w:val="xl173"/>
    <w:basedOn w:val="a3"/>
    <w:rsid w:val="00627667"/>
    <w:pPr>
      <w:pBdr>
        <w:top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Times New Roman" w:hAnsi="Times New Roman" w:cs="Times New Roman"/>
      <w:sz w:val="24"/>
      <w:szCs w:val="24"/>
      <w:lang w:eastAsia="ru-RU"/>
    </w:rPr>
  </w:style>
  <w:style w:type="paragraph" w:customStyle="1" w:styleId="xl174">
    <w:name w:val="xl174"/>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Times New Roman" w:hAnsi="Times New Roman" w:cs="Times New Roman"/>
      <w:sz w:val="24"/>
      <w:szCs w:val="24"/>
      <w:lang w:eastAsia="ru-RU"/>
    </w:rPr>
  </w:style>
  <w:style w:type="paragraph" w:customStyle="1" w:styleId="xl175">
    <w:name w:val="xl175"/>
    <w:basedOn w:val="a3"/>
    <w:rsid w:val="00627667"/>
    <w:pPr>
      <w:pBdr>
        <w:top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Times New Roman" w:hAnsi="Times New Roman" w:cs="Times New Roman"/>
      <w:sz w:val="24"/>
      <w:szCs w:val="24"/>
      <w:lang w:eastAsia="ru-RU"/>
    </w:rPr>
  </w:style>
  <w:style w:type="paragraph" w:customStyle="1" w:styleId="xl176">
    <w:name w:val="xl176"/>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Times New Roman" w:hAnsi="Times New Roman" w:cs="Times New Roman"/>
      <w:sz w:val="24"/>
      <w:szCs w:val="24"/>
      <w:lang w:eastAsia="ru-RU"/>
    </w:rPr>
  </w:style>
  <w:style w:type="paragraph" w:customStyle="1" w:styleId="xl177">
    <w:name w:val="xl177"/>
    <w:basedOn w:val="a3"/>
    <w:rsid w:val="00627667"/>
    <w:pPr>
      <w:pBdr>
        <w:top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Times New Roman" w:hAnsi="Times New Roman" w:cs="Times New Roman"/>
      <w:sz w:val="24"/>
      <w:szCs w:val="24"/>
      <w:lang w:eastAsia="ru-RU"/>
    </w:rPr>
  </w:style>
  <w:style w:type="paragraph" w:customStyle="1" w:styleId="xl178">
    <w:name w:val="xl178"/>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Arial" w:hAnsi="Arial" w:cs="Arial"/>
      <w:b/>
      <w:bCs/>
      <w:sz w:val="24"/>
      <w:szCs w:val="24"/>
      <w:lang w:eastAsia="ru-RU"/>
    </w:rPr>
  </w:style>
  <w:style w:type="paragraph" w:customStyle="1" w:styleId="xl179">
    <w:name w:val="xl179"/>
    <w:basedOn w:val="a3"/>
    <w:rsid w:val="00627667"/>
    <w:pPr>
      <w:pBdr>
        <w:top w:val="single" w:sz="4" w:space="0" w:color="auto"/>
        <w:bottom w:val="single" w:sz="4" w:space="0" w:color="auto"/>
      </w:pBdr>
      <w:suppressAutoHyphens w:val="0"/>
      <w:autoSpaceDN/>
      <w:spacing w:before="100" w:beforeAutospacing="1" w:after="100" w:afterAutospacing="1" w:line="240" w:lineRule="auto"/>
      <w:jc w:val="center"/>
      <w:textAlignment w:val="auto"/>
    </w:pPr>
    <w:rPr>
      <w:rFonts w:ascii="Arial" w:hAnsi="Arial" w:cs="Arial"/>
      <w:b/>
      <w:bCs/>
      <w:sz w:val="24"/>
      <w:szCs w:val="24"/>
      <w:lang w:eastAsia="ru-RU"/>
    </w:rPr>
  </w:style>
  <w:style w:type="paragraph" w:customStyle="1" w:styleId="xl180">
    <w:name w:val="xl180"/>
    <w:basedOn w:val="a3"/>
    <w:rsid w:val="00627667"/>
    <w:pPr>
      <w:pBdr>
        <w:top w:val="single" w:sz="4" w:space="0" w:color="auto"/>
        <w:bottom w:val="single" w:sz="4" w:space="0" w:color="auto"/>
      </w:pBdr>
      <w:suppressAutoHyphens w:val="0"/>
      <w:autoSpaceDN/>
      <w:spacing w:before="100" w:beforeAutospacing="1" w:after="100" w:afterAutospacing="1" w:line="240" w:lineRule="auto"/>
      <w:textAlignment w:val="center"/>
    </w:pPr>
    <w:rPr>
      <w:rFonts w:ascii="Arial" w:hAnsi="Arial" w:cs="Arial"/>
      <w:sz w:val="24"/>
      <w:szCs w:val="24"/>
      <w:lang w:eastAsia="ru-RU"/>
    </w:rPr>
  </w:style>
  <w:style w:type="paragraph" w:customStyle="1" w:styleId="xl181">
    <w:name w:val="xl181"/>
    <w:basedOn w:val="a3"/>
    <w:rsid w:val="00627667"/>
    <w:pPr>
      <w:pBdr>
        <w:top w:val="single" w:sz="4" w:space="0" w:color="auto"/>
        <w:bottom w:val="single" w:sz="4" w:space="0" w:color="auto"/>
      </w:pBdr>
      <w:suppressAutoHyphens w:val="0"/>
      <w:autoSpaceDN/>
      <w:spacing w:before="100" w:beforeAutospacing="1" w:after="100" w:afterAutospacing="1" w:line="240" w:lineRule="auto"/>
      <w:textAlignment w:val="auto"/>
    </w:pPr>
    <w:rPr>
      <w:rFonts w:ascii="Arial" w:hAnsi="Arial" w:cs="Arial"/>
      <w:sz w:val="24"/>
      <w:szCs w:val="24"/>
      <w:lang w:eastAsia="ru-RU"/>
    </w:rPr>
  </w:style>
  <w:style w:type="paragraph" w:customStyle="1" w:styleId="xl182">
    <w:name w:val="xl182"/>
    <w:basedOn w:val="a3"/>
    <w:rsid w:val="00627667"/>
    <w:pPr>
      <w:pBdr>
        <w:top w:val="single" w:sz="4" w:space="0" w:color="auto"/>
        <w:bottom w:val="single" w:sz="4" w:space="0" w:color="auto"/>
      </w:pBdr>
      <w:suppressAutoHyphens w:val="0"/>
      <w:autoSpaceDN/>
      <w:spacing w:before="100" w:beforeAutospacing="1" w:after="100" w:afterAutospacing="1" w:line="240" w:lineRule="auto"/>
      <w:textAlignment w:val="center"/>
    </w:pPr>
    <w:rPr>
      <w:rFonts w:ascii="Arial" w:hAnsi="Arial" w:cs="Arial"/>
      <w:sz w:val="24"/>
      <w:szCs w:val="24"/>
      <w:lang w:eastAsia="ru-RU"/>
    </w:rPr>
  </w:style>
  <w:style w:type="numbering" w:customStyle="1" w:styleId="3f5">
    <w:name w:val="Нет списка3"/>
    <w:next w:val="a6"/>
    <w:uiPriority w:val="99"/>
    <w:semiHidden/>
    <w:unhideWhenUsed/>
    <w:rsid w:val="00627667"/>
  </w:style>
  <w:style w:type="paragraph" w:customStyle="1" w:styleId="xl120">
    <w:name w:val="xl120"/>
    <w:basedOn w:val="a3"/>
    <w:rsid w:val="00627667"/>
    <w:pPr>
      <w:pBdr>
        <w:top w:val="single" w:sz="4" w:space="0" w:color="auto"/>
        <w:left w:val="single" w:sz="4" w:space="0" w:color="auto"/>
        <w:bottom w:val="single" w:sz="4" w:space="0" w:color="auto"/>
      </w:pBdr>
      <w:suppressAutoHyphens w:val="0"/>
      <w:autoSpaceDN/>
      <w:spacing w:before="100" w:beforeAutospacing="1" w:after="100" w:afterAutospacing="1" w:line="240" w:lineRule="auto"/>
      <w:jc w:val="center"/>
      <w:textAlignment w:val="center"/>
    </w:pPr>
    <w:rPr>
      <w:rFonts w:ascii="Arial" w:hAnsi="Arial" w:cs="Arial"/>
      <w:b/>
      <w:bCs/>
      <w:sz w:val="24"/>
      <w:szCs w:val="24"/>
      <w:lang w:eastAsia="ru-RU"/>
    </w:rPr>
  </w:style>
  <w:style w:type="numbering" w:customStyle="1" w:styleId="WWOutlineListStyle15">
    <w:name w:val="WW_OutlineListStyle_15"/>
    <w:basedOn w:val="a6"/>
    <w:rsid w:val="006735E1"/>
    <w:pPr>
      <w:numPr>
        <w:numId w:val="36"/>
      </w:numPr>
    </w:pPr>
  </w:style>
  <w:style w:type="paragraph" w:customStyle="1" w:styleId="Textbody">
    <w:name w:val="Text body"/>
    <w:basedOn w:val="Standard"/>
    <w:rsid w:val="006735E1"/>
    <w:pPr>
      <w:widowControl/>
      <w:spacing w:after="120"/>
      <w:jc w:val="both"/>
    </w:pPr>
    <w:rPr>
      <w:kern w:val="0"/>
      <w:lang w:eastAsia="ar-SA" w:bidi="ar-SA"/>
    </w:rPr>
  </w:style>
  <w:style w:type="paragraph" w:customStyle="1" w:styleId="Index">
    <w:name w:val="Index"/>
    <w:basedOn w:val="Standard"/>
    <w:rsid w:val="006735E1"/>
    <w:pPr>
      <w:widowControl/>
      <w:suppressLineNumbers/>
      <w:jc w:val="both"/>
    </w:pPr>
    <w:rPr>
      <w:rFonts w:ascii="Calibri" w:eastAsia="Calibri" w:hAnsi="Calibri" w:cs="Mangal"/>
      <w:kern w:val="0"/>
      <w:szCs w:val="22"/>
      <w:lang w:eastAsia="en-US" w:bidi="ar-SA"/>
    </w:rPr>
  </w:style>
  <w:style w:type="paragraph" w:customStyle="1" w:styleId="Footnote">
    <w:name w:val="Footnote"/>
    <w:basedOn w:val="Standard"/>
    <w:rsid w:val="006735E1"/>
    <w:pPr>
      <w:widowControl/>
      <w:jc w:val="both"/>
    </w:pPr>
    <w:rPr>
      <w:rFonts w:ascii="Calibri" w:eastAsia="Calibri" w:hAnsi="Calibri" w:cs="F"/>
      <w:kern w:val="0"/>
      <w:sz w:val="20"/>
      <w:szCs w:val="20"/>
      <w:lang w:eastAsia="en-US" w:bidi="ar-SA"/>
    </w:rPr>
  </w:style>
  <w:style w:type="paragraph" w:customStyle="1" w:styleId="TableContents">
    <w:name w:val="Table Contents"/>
    <w:basedOn w:val="Standard"/>
    <w:rsid w:val="006735E1"/>
    <w:pPr>
      <w:suppressLineNumbers/>
      <w:jc w:val="both"/>
    </w:pPr>
    <w:rPr>
      <w:rFonts w:ascii="Calibri" w:eastAsia="Calibri" w:hAnsi="Calibri" w:cs="F"/>
      <w:kern w:val="0"/>
      <w:sz w:val="22"/>
      <w:szCs w:val="22"/>
      <w:lang w:eastAsia="en-US" w:bidi="ar-SA"/>
    </w:rPr>
  </w:style>
  <w:style w:type="paragraph" w:customStyle="1" w:styleId="1ffe">
    <w:name w:val="Обычная таблица1"/>
    <w:rsid w:val="006735E1"/>
  </w:style>
  <w:style w:type="character" w:customStyle="1" w:styleId="Internetlink">
    <w:name w:val="Internet link"/>
    <w:basedOn w:val="a4"/>
    <w:rsid w:val="006735E1"/>
    <w:rPr>
      <w:color w:val="0000FF"/>
      <w:u w:val="single"/>
    </w:rPr>
  </w:style>
  <w:style w:type="character" w:customStyle="1" w:styleId="Footnoteanchor">
    <w:name w:val="Footnote anchor"/>
    <w:rsid w:val="006735E1"/>
    <w:rPr>
      <w:rFonts w:ascii="Times New Roman" w:eastAsia="Times New Roman" w:hAnsi="Times New Roman" w:cs="Times New Roman"/>
      <w:position w:val="0"/>
      <w:vertAlign w:val="superscript"/>
    </w:rPr>
  </w:style>
  <w:style w:type="character" w:customStyle="1" w:styleId="FootnoteCharacters">
    <w:name w:val="Footnote Characters"/>
    <w:basedOn w:val="a4"/>
    <w:rsid w:val="006735E1"/>
    <w:rPr>
      <w:rFonts w:ascii="Times New Roman" w:eastAsia="Times New Roman" w:hAnsi="Times New Roman" w:cs="Times New Roman"/>
      <w:position w:val="0"/>
      <w:vertAlign w:val="superscript"/>
    </w:rPr>
  </w:style>
  <w:style w:type="character" w:customStyle="1" w:styleId="ListLabel1">
    <w:name w:val="ListLabel 1"/>
    <w:rsid w:val="006735E1"/>
    <w:rPr>
      <w:b/>
      <w:bCs/>
      <w:color w:val="auto"/>
      <w:sz w:val="22"/>
      <w:szCs w:val="22"/>
    </w:rPr>
  </w:style>
  <w:style w:type="character" w:customStyle="1" w:styleId="ListLabel2">
    <w:name w:val="ListLabel 2"/>
    <w:rsid w:val="006735E1"/>
    <w:rPr>
      <w:b w:val="0"/>
    </w:rPr>
  </w:style>
  <w:style w:type="character" w:customStyle="1" w:styleId="ListLabel3">
    <w:name w:val="ListLabel 3"/>
    <w:rsid w:val="006735E1"/>
    <w:rPr>
      <w:b w:val="0"/>
    </w:rPr>
  </w:style>
  <w:style w:type="character" w:customStyle="1" w:styleId="ListLabel4">
    <w:name w:val="ListLabel 4"/>
    <w:rsid w:val="006735E1"/>
    <w:rPr>
      <w:b w:val="0"/>
    </w:rPr>
  </w:style>
  <w:style w:type="character" w:customStyle="1" w:styleId="ListLabel5">
    <w:name w:val="ListLabel 5"/>
    <w:rsid w:val="006735E1"/>
    <w:rPr>
      <w:b w:val="0"/>
    </w:rPr>
  </w:style>
  <w:style w:type="character" w:customStyle="1" w:styleId="ListLabel6">
    <w:name w:val="ListLabel 6"/>
    <w:rsid w:val="006735E1"/>
    <w:rPr>
      <w:b w:val="0"/>
    </w:rPr>
  </w:style>
  <w:style w:type="character" w:customStyle="1" w:styleId="ListLabel7">
    <w:name w:val="ListLabel 7"/>
    <w:rsid w:val="006735E1"/>
    <w:rPr>
      <w:b w:val="0"/>
    </w:rPr>
  </w:style>
  <w:style w:type="character" w:customStyle="1" w:styleId="ListLabel8">
    <w:name w:val="ListLabel 8"/>
    <w:rsid w:val="006735E1"/>
    <w:rPr>
      <w:b w:val="0"/>
    </w:rPr>
  </w:style>
  <w:style w:type="character" w:customStyle="1" w:styleId="ListLabel9">
    <w:name w:val="ListLabel 9"/>
    <w:rsid w:val="006735E1"/>
    <w:rPr>
      <w:b w:val="0"/>
    </w:rPr>
  </w:style>
  <w:style w:type="character" w:customStyle="1" w:styleId="ListLabel10">
    <w:name w:val="ListLabel 10"/>
    <w:rsid w:val="006735E1"/>
    <w:rPr>
      <w:rFonts w:cs="Times New Roman"/>
    </w:rPr>
  </w:style>
  <w:style w:type="character" w:customStyle="1" w:styleId="ListLabel11">
    <w:name w:val="ListLabel 11"/>
    <w:rsid w:val="006735E1"/>
    <w:rPr>
      <w:rFonts w:cs="Times New Roman"/>
    </w:rPr>
  </w:style>
  <w:style w:type="character" w:customStyle="1" w:styleId="ListLabel12">
    <w:name w:val="ListLabel 12"/>
    <w:rsid w:val="006735E1"/>
    <w:rPr>
      <w:rFonts w:cs="Times New Roman"/>
    </w:rPr>
  </w:style>
  <w:style w:type="character" w:customStyle="1" w:styleId="ListLabel13">
    <w:name w:val="ListLabel 13"/>
    <w:rsid w:val="006735E1"/>
    <w:rPr>
      <w:rFonts w:cs="Times New Roman"/>
    </w:rPr>
  </w:style>
  <w:style w:type="character" w:customStyle="1" w:styleId="ListLabel14">
    <w:name w:val="ListLabel 14"/>
    <w:rsid w:val="006735E1"/>
    <w:rPr>
      <w:rFonts w:cs="Times New Roman"/>
    </w:rPr>
  </w:style>
  <w:style w:type="character" w:customStyle="1" w:styleId="ListLabel15">
    <w:name w:val="ListLabel 15"/>
    <w:rsid w:val="006735E1"/>
    <w:rPr>
      <w:rFonts w:cs="Times New Roman"/>
    </w:rPr>
  </w:style>
  <w:style w:type="character" w:customStyle="1" w:styleId="ListLabel16">
    <w:name w:val="ListLabel 16"/>
    <w:rsid w:val="006735E1"/>
    <w:rPr>
      <w:rFonts w:cs="Times New Roman"/>
    </w:rPr>
  </w:style>
  <w:style w:type="character" w:customStyle="1" w:styleId="ListLabel17">
    <w:name w:val="ListLabel 17"/>
    <w:rsid w:val="006735E1"/>
    <w:rPr>
      <w:rFonts w:cs="Times New Roman"/>
    </w:rPr>
  </w:style>
  <w:style w:type="character" w:customStyle="1" w:styleId="ListLabel18">
    <w:name w:val="ListLabel 18"/>
    <w:rsid w:val="006735E1"/>
    <w:rPr>
      <w:rFonts w:cs="Times New Roman"/>
    </w:rPr>
  </w:style>
  <w:style w:type="character" w:customStyle="1" w:styleId="ListLabel19">
    <w:name w:val="ListLabel 19"/>
    <w:rsid w:val="006735E1"/>
    <w:rPr>
      <w:b/>
      <w:bCs/>
      <w:color w:val="auto"/>
      <w:sz w:val="22"/>
      <w:szCs w:val="22"/>
    </w:rPr>
  </w:style>
  <w:style w:type="character" w:customStyle="1" w:styleId="ListLabel20">
    <w:name w:val="ListLabel 20"/>
    <w:rsid w:val="006735E1"/>
    <w:rPr>
      <w:color w:val="auto"/>
      <w:sz w:val="22"/>
    </w:rPr>
  </w:style>
  <w:style w:type="character" w:customStyle="1" w:styleId="ListLabel21">
    <w:name w:val="ListLabel 21"/>
    <w:rsid w:val="006735E1"/>
    <w:rPr>
      <w:color w:val="auto"/>
      <w:sz w:val="22"/>
    </w:rPr>
  </w:style>
  <w:style w:type="character" w:customStyle="1" w:styleId="ListLabel22">
    <w:name w:val="ListLabel 22"/>
    <w:rsid w:val="006735E1"/>
    <w:rPr>
      <w:color w:val="auto"/>
      <w:sz w:val="22"/>
    </w:rPr>
  </w:style>
  <w:style w:type="character" w:customStyle="1" w:styleId="ListLabel23">
    <w:name w:val="ListLabel 23"/>
    <w:rsid w:val="006735E1"/>
    <w:rPr>
      <w:color w:val="auto"/>
      <w:sz w:val="22"/>
    </w:rPr>
  </w:style>
  <w:style w:type="character" w:customStyle="1" w:styleId="ListLabel24">
    <w:name w:val="ListLabel 24"/>
    <w:rsid w:val="006735E1"/>
    <w:rPr>
      <w:color w:val="auto"/>
      <w:sz w:val="22"/>
    </w:rPr>
  </w:style>
  <w:style w:type="character" w:customStyle="1" w:styleId="ListLabel25">
    <w:name w:val="ListLabel 25"/>
    <w:rsid w:val="006735E1"/>
    <w:rPr>
      <w:color w:val="auto"/>
      <w:sz w:val="22"/>
    </w:rPr>
  </w:style>
  <w:style w:type="character" w:customStyle="1" w:styleId="ListLabel26">
    <w:name w:val="ListLabel 26"/>
    <w:rsid w:val="006735E1"/>
    <w:rPr>
      <w:color w:val="auto"/>
      <w:sz w:val="22"/>
    </w:rPr>
  </w:style>
  <w:style w:type="character" w:customStyle="1" w:styleId="ListLabel27">
    <w:name w:val="ListLabel 27"/>
    <w:rsid w:val="006735E1"/>
    <w:rPr>
      <w:color w:val="auto"/>
      <w:sz w:val="22"/>
    </w:rPr>
  </w:style>
  <w:style w:type="character" w:customStyle="1" w:styleId="ListLabel28">
    <w:name w:val="ListLabel 28"/>
    <w:rsid w:val="006735E1"/>
    <w:rPr>
      <w:color w:val="auto"/>
      <w:sz w:val="22"/>
    </w:rPr>
  </w:style>
  <w:style w:type="character" w:customStyle="1" w:styleId="ListLabel29">
    <w:name w:val="ListLabel 29"/>
    <w:rsid w:val="006735E1"/>
    <w:rPr>
      <w:rFonts w:ascii="Liberation Serif" w:eastAsia="Liberation Serif" w:hAnsi="Liberation Serif" w:cs="Liberation Serif"/>
      <w:b/>
    </w:rPr>
  </w:style>
  <w:style w:type="character" w:customStyle="1" w:styleId="ListLabel30">
    <w:name w:val="ListLabel 30"/>
    <w:rsid w:val="006735E1"/>
    <w:rPr>
      <w:rFonts w:ascii="Liberation Serif" w:eastAsia="Liberation Serif" w:hAnsi="Liberation Serif" w:cs="Liberation Serif"/>
    </w:rPr>
  </w:style>
  <w:style w:type="character" w:customStyle="1" w:styleId="ListLabel31">
    <w:name w:val="ListLabel 31"/>
    <w:rsid w:val="006735E1"/>
    <w:rPr>
      <w:rFonts w:ascii="Liberation Serif" w:eastAsia="Liberation Serif" w:hAnsi="Liberation Serif" w:cs="Liberation Serif"/>
    </w:rPr>
  </w:style>
  <w:style w:type="character" w:customStyle="1" w:styleId="ListLabel32">
    <w:name w:val="ListLabel 32"/>
    <w:rsid w:val="006735E1"/>
    <w:rPr>
      <w:rFonts w:ascii="Liberation Serif" w:eastAsia="Liberation Serif" w:hAnsi="Liberation Serif" w:cs="Liberation Serif"/>
    </w:rPr>
  </w:style>
  <w:style w:type="character" w:customStyle="1" w:styleId="ListLabel33">
    <w:name w:val="ListLabel 33"/>
    <w:rsid w:val="006735E1"/>
    <w:rPr>
      <w:rFonts w:ascii="Liberation Serif" w:eastAsia="Liberation Serif" w:hAnsi="Liberation Serif" w:cs="Liberation Serif"/>
    </w:rPr>
  </w:style>
  <w:style w:type="character" w:customStyle="1" w:styleId="ListLabel34">
    <w:name w:val="ListLabel 34"/>
    <w:rsid w:val="006735E1"/>
    <w:rPr>
      <w:rFonts w:ascii="Liberation Serif" w:eastAsia="Liberation Serif" w:hAnsi="Liberation Serif" w:cs="Liberation Serif"/>
    </w:rPr>
  </w:style>
  <w:style w:type="character" w:customStyle="1" w:styleId="ListLabel35">
    <w:name w:val="ListLabel 35"/>
    <w:rsid w:val="006735E1"/>
    <w:rPr>
      <w:rFonts w:ascii="Liberation Serif" w:eastAsia="Liberation Serif" w:hAnsi="Liberation Serif" w:cs="Liberation Serif"/>
    </w:rPr>
  </w:style>
  <w:style w:type="character" w:customStyle="1" w:styleId="ListLabel36">
    <w:name w:val="ListLabel 36"/>
    <w:rsid w:val="006735E1"/>
    <w:rPr>
      <w:rFonts w:ascii="Liberation Serif" w:eastAsia="Liberation Serif" w:hAnsi="Liberation Serif" w:cs="Liberation Serif"/>
    </w:rPr>
  </w:style>
  <w:style w:type="character" w:customStyle="1" w:styleId="ListLabel37">
    <w:name w:val="ListLabel 37"/>
    <w:rsid w:val="006735E1"/>
    <w:rPr>
      <w:rFonts w:ascii="Liberation Serif" w:eastAsia="Liberation Serif" w:hAnsi="Liberation Serif" w:cs="Liberation Serif"/>
    </w:rPr>
  </w:style>
  <w:style w:type="numbering" w:customStyle="1" w:styleId="WWOutlineListStyle14">
    <w:name w:val="WW_OutlineListStyle_14"/>
    <w:basedOn w:val="a6"/>
    <w:rsid w:val="006735E1"/>
    <w:pPr>
      <w:numPr>
        <w:numId w:val="37"/>
      </w:numPr>
    </w:pPr>
  </w:style>
  <w:style w:type="numbering" w:customStyle="1" w:styleId="WWOutlineListStyle13">
    <w:name w:val="WW_OutlineListStyle_13"/>
    <w:basedOn w:val="a6"/>
    <w:rsid w:val="006735E1"/>
    <w:pPr>
      <w:numPr>
        <w:numId w:val="38"/>
      </w:numPr>
    </w:pPr>
  </w:style>
  <w:style w:type="numbering" w:customStyle="1" w:styleId="WWOutlineListStyle12">
    <w:name w:val="WW_OutlineListStyle_12"/>
    <w:basedOn w:val="a6"/>
    <w:rsid w:val="006735E1"/>
    <w:pPr>
      <w:numPr>
        <w:numId w:val="39"/>
      </w:numPr>
    </w:pPr>
  </w:style>
  <w:style w:type="numbering" w:customStyle="1" w:styleId="WWOutlineListStyle11">
    <w:name w:val="WW_OutlineListStyle_11"/>
    <w:basedOn w:val="a6"/>
    <w:rsid w:val="006735E1"/>
    <w:pPr>
      <w:numPr>
        <w:numId w:val="40"/>
      </w:numPr>
    </w:pPr>
  </w:style>
  <w:style w:type="numbering" w:customStyle="1" w:styleId="WWOutlineListStyle10">
    <w:name w:val="WW_OutlineListStyle_10"/>
    <w:basedOn w:val="a6"/>
    <w:rsid w:val="006735E1"/>
    <w:pPr>
      <w:numPr>
        <w:numId w:val="41"/>
      </w:numPr>
    </w:pPr>
  </w:style>
  <w:style w:type="numbering" w:customStyle="1" w:styleId="WWOutlineListStyle9">
    <w:name w:val="WW_OutlineListStyle_9"/>
    <w:basedOn w:val="a6"/>
    <w:rsid w:val="006735E1"/>
    <w:pPr>
      <w:numPr>
        <w:numId w:val="42"/>
      </w:numPr>
    </w:pPr>
  </w:style>
  <w:style w:type="numbering" w:customStyle="1" w:styleId="WWOutlineListStyle8">
    <w:name w:val="WW_OutlineListStyle_8"/>
    <w:basedOn w:val="a6"/>
    <w:rsid w:val="006735E1"/>
    <w:pPr>
      <w:numPr>
        <w:numId w:val="43"/>
      </w:numPr>
    </w:pPr>
  </w:style>
  <w:style w:type="numbering" w:customStyle="1" w:styleId="WWOutlineListStyle7">
    <w:name w:val="WW_OutlineListStyle_7"/>
    <w:basedOn w:val="a6"/>
    <w:rsid w:val="006735E1"/>
    <w:pPr>
      <w:numPr>
        <w:numId w:val="44"/>
      </w:numPr>
    </w:pPr>
  </w:style>
  <w:style w:type="numbering" w:customStyle="1" w:styleId="WWOutlineListStyle6">
    <w:name w:val="WW_OutlineListStyle_6"/>
    <w:basedOn w:val="a6"/>
    <w:rsid w:val="006735E1"/>
    <w:pPr>
      <w:numPr>
        <w:numId w:val="45"/>
      </w:numPr>
    </w:pPr>
  </w:style>
  <w:style w:type="numbering" w:customStyle="1" w:styleId="WWOutlineListStyle5">
    <w:name w:val="WW_OutlineListStyle_5"/>
    <w:basedOn w:val="a6"/>
    <w:rsid w:val="006735E1"/>
    <w:pPr>
      <w:numPr>
        <w:numId w:val="46"/>
      </w:numPr>
    </w:pPr>
  </w:style>
  <w:style w:type="numbering" w:customStyle="1" w:styleId="WWOutlineListStyle4">
    <w:name w:val="WW_OutlineListStyle_4"/>
    <w:basedOn w:val="a6"/>
    <w:rsid w:val="006735E1"/>
    <w:pPr>
      <w:numPr>
        <w:numId w:val="47"/>
      </w:numPr>
    </w:pPr>
  </w:style>
  <w:style w:type="numbering" w:customStyle="1" w:styleId="Outline">
    <w:name w:val="Outline"/>
    <w:basedOn w:val="a6"/>
    <w:rsid w:val="006735E1"/>
    <w:pPr>
      <w:numPr>
        <w:numId w:val="48"/>
      </w:numPr>
    </w:pPr>
  </w:style>
  <w:style w:type="numbering" w:customStyle="1" w:styleId="WWNum1">
    <w:name w:val="WWNum1"/>
    <w:basedOn w:val="a6"/>
    <w:rsid w:val="006735E1"/>
    <w:pPr>
      <w:numPr>
        <w:numId w:val="50"/>
      </w:numPr>
    </w:pPr>
  </w:style>
  <w:style w:type="numbering" w:customStyle="1" w:styleId="WWNum2">
    <w:name w:val="WWNum2"/>
    <w:basedOn w:val="a6"/>
    <w:rsid w:val="006735E1"/>
    <w:pPr>
      <w:numPr>
        <w:numId w:val="51"/>
      </w:numPr>
    </w:pPr>
  </w:style>
  <w:style w:type="numbering" w:customStyle="1" w:styleId="WWNum3">
    <w:name w:val="WWNum3"/>
    <w:basedOn w:val="a6"/>
    <w:rsid w:val="006735E1"/>
    <w:pPr>
      <w:numPr>
        <w:numId w:val="52"/>
      </w:numPr>
    </w:pPr>
  </w:style>
  <w:style w:type="numbering" w:customStyle="1" w:styleId="WWNum4">
    <w:name w:val="WWNum4"/>
    <w:basedOn w:val="a6"/>
    <w:rsid w:val="006735E1"/>
    <w:pPr>
      <w:numPr>
        <w:numId w:val="53"/>
      </w:numPr>
    </w:pPr>
  </w:style>
  <w:style w:type="numbering" w:customStyle="1" w:styleId="WWNum5">
    <w:name w:val="WWNum5"/>
    <w:basedOn w:val="a6"/>
    <w:rsid w:val="006735E1"/>
    <w:pPr>
      <w:numPr>
        <w:numId w:val="54"/>
      </w:numPr>
    </w:pPr>
  </w:style>
  <w:style w:type="numbering" w:customStyle="1" w:styleId="WWNum6">
    <w:name w:val="WWNum6"/>
    <w:basedOn w:val="a6"/>
    <w:rsid w:val="006735E1"/>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6988">
      <w:bodyDiv w:val="1"/>
      <w:marLeft w:val="0"/>
      <w:marRight w:val="0"/>
      <w:marTop w:val="0"/>
      <w:marBottom w:val="0"/>
      <w:divBdr>
        <w:top w:val="none" w:sz="0" w:space="0" w:color="auto"/>
        <w:left w:val="none" w:sz="0" w:space="0" w:color="auto"/>
        <w:bottom w:val="none" w:sz="0" w:space="0" w:color="auto"/>
        <w:right w:val="none" w:sz="0" w:space="0" w:color="auto"/>
      </w:divBdr>
    </w:div>
    <w:div w:id="271671031">
      <w:bodyDiv w:val="1"/>
      <w:marLeft w:val="0"/>
      <w:marRight w:val="0"/>
      <w:marTop w:val="0"/>
      <w:marBottom w:val="0"/>
      <w:divBdr>
        <w:top w:val="none" w:sz="0" w:space="0" w:color="auto"/>
        <w:left w:val="none" w:sz="0" w:space="0" w:color="auto"/>
        <w:bottom w:val="none" w:sz="0" w:space="0" w:color="auto"/>
        <w:right w:val="none" w:sz="0" w:space="0" w:color="auto"/>
      </w:divBdr>
    </w:div>
    <w:div w:id="569969853">
      <w:bodyDiv w:val="1"/>
      <w:marLeft w:val="0"/>
      <w:marRight w:val="0"/>
      <w:marTop w:val="0"/>
      <w:marBottom w:val="0"/>
      <w:divBdr>
        <w:top w:val="none" w:sz="0" w:space="0" w:color="auto"/>
        <w:left w:val="none" w:sz="0" w:space="0" w:color="auto"/>
        <w:bottom w:val="none" w:sz="0" w:space="0" w:color="auto"/>
        <w:right w:val="none" w:sz="0" w:space="0" w:color="auto"/>
      </w:divBdr>
    </w:div>
    <w:div w:id="623729750">
      <w:bodyDiv w:val="1"/>
      <w:marLeft w:val="0"/>
      <w:marRight w:val="0"/>
      <w:marTop w:val="0"/>
      <w:marBottom w:val="0"/>
      <w:divBdr>
        <w:top w:val="none" w:sz="0" w:space="0" w:color="auto"/>
        <w:left w:val="none" w:sz="0" w:space="0" w:color="auto"/>
        <w:bottom w:val="none" w:sz="0" w:space="0" w:color="auto"/>
        <w:right w:val="none" w:sz="0" w:space="0" w:color="auto"/>
      </w:divBdr>
    </w:div>
    <w:div w:id="777675115">
      <w:bodyDiv w:val="1"/>
      <w:marLeft w:val="0"/>
      <w:marRight w:val="0"/>
      <w:marTop w:val="0"/>
      <w:marBottom w:val="0"/>
      <w:divBdr>
        <w:top w:val="none" w:sz="0" w:space="0" w:color="auto"/>
        <w:left w:val="none" w:sz="0" w:space="0" w:color="auto"/>
        <w:bottom w:val="none" w:sz="0" w:space="0" w:color="auto"/>
        <w:right w:val="none" w:sz="0" w:space="0" w:color="auto"/>
      </w:divBdr>
    </w:div>
    <w:div w:id="952440629">
      <w:bodyDiv w:val="1"/>
      <w:marLeft w:val="0"/>
      <w:marRight w:val="0"/>
      <w:marTop w:val="0"/>
      <w:marBottom w:val="0"/>
      <w:divBdr>
        <w:top w:val="none" w:sz="0" w:space="0" w:color="auto"/>
        <w:left w:val="none" w:sz="0" w:space="0" w:color="auto"/>
        <w:bottom w:val="none" w:sz="0" w:space="0" w:color="auto"/>
        <w:right w:val="none" w:sz="0" w:space="0" w:color="auto"/>
      </w:divBdr>
    </w:div>
    <w:div w:id="1037043402">
      <w:bodyDiv w:val="1"/>
      <w:marLeft w:val="0"/>
      <w:marRight w:val="0"/>
      <w:marTop w:val="0"/>
      <w:marBottom w:val="0"/>
      <w:divBdr>
        <w:top w:val="none" w:sz="0" w:space="0" w:color="auto"/>
        <w:left w:val="none" w:sz="0" w:space="0" w:color="auto"/>
        <w:bottom w:val="none" w:sz="0" w:space="0" w:color="auto"/>
        <w:right w:val="none" w:sz="0" w:space="0" w:color="auto"/>
      </w:divBdr>
    </w:div>
    <w:div w:id="1200315304">
      <w:bodyDiv w:val="1"/>
      <w:marLeft w:val="0"/>
      <w:marRight w:val="0"/>
      <w:marTop w:val="0"/>
      <w:marBottom w:val="0"/>
      <w:divBdr>
        <w:top w:val="none" w:sz="0" w:space="0" w:color="auto"/>
        <w:left w:val="none" w:sz="0" w:space="0" w:color="auto"/>
        <w:bottom w:val="none" w:sz="0" w:space="0" w:color="auto"/>
        <w:right w:val="none" w:sz="0" w:space="0" w:color="auto"/>
      </w:divBdr>
    </w:div>
    <w:div w:id="1253976739">
      <w:bodyDiv w:val="1"/>
      <w:marLeft w:val="0"/>
      <w:marRight w:val="0"/>
      <w:marTop w:val="0"/>
      <w:marBottom w:val="0"/>
      <w:divBdr>
        <w:top w:val="none" w:sz="0" w:space="0" w:color="auto"/>
        <w:left w:val="none" w:sz="0" w:space="0" w:color="auto"/>
        <w:bottom w:val="none" w:sz="0" w:space="0" w:color="auto"/>
        <w:right w:val="none" w:sz="0" w:space="0" w:color="auto"/>
      </w:divBdr>
    </w:div>
    <w:div w:id="1321233950">
      <w:bodyDiv w:val="1"/>
      <w:marLeft w:val="0"/>
      <w:marRight w:val="0"/>
      <w:marTop w:val="0"/>
      <w:marBottom w:val="0"/>
      <w:divBdr>
        <w:top w:val="none" w:sz="0" w:space="0" w:color="auto"/>
        <w:left w:val="none" w:sz="0" w:space="0" w:color="auto"/>
        <w:bottom w:val="none" w:sz="0" w:space="0" w:color="auto"/>
        <w:right w:val="none" w:sz="0" w:space="0" w:color="auto"/>
      </w:divBdr>
    </w:div>
    <w:div w:id="1340963383">
      <w:bodyDiv w:val="1"/>
      <w:marLeft w:val="0"/>
      <w:marRight w:val="0"/>
      <w:marTop w:val="0"/>
      <w:marBottom w:val="0"/>
      <w:divBdr>
        <w:top w:val="none" w:sz="0" w:space="0" w:color="auto"/>
        <w:left w:val="none" w:sz="0" w:space="0" w:color="auto"/>
        <w:bottom w:val="none" w:sz="0" w:space="0" w:color="auto"/>
        <w:right w:val="none" w:sz="0" w:space="0" w:color="auto"/>
      </w:divBdr>
      <w:divsChild>
        <w:div w:id="1917400510">
          <w:marLeft w:val="0"/>
          <w:marRight w:val="0"/>
          <w:marTop w:val="0"/>
          <w:marBottom w:val="0"/>
          <w:divBdr>
            <w:top w:val="none" w:sz="0" w:space="0" w:color="auto"/>
            <w:left w:val="none" w:sz="0" w:space="0" w:color="auto"/>
            <w:bottom w:val="none" w:sz="0" w:space="0" w:color="auto"/>
            <w:right w:val="none" w:sz="0" w:space="0" w:color="auto"/>
          </w:divBdr>
        </w:div>
        <w:div w:id="657998834">
          <w:marLeft w:val="0"/>
          <w:marRight w:val="0"/>
          <w:marTop w:val="0"/>
          <w:marBottom w:val="0"/>
          <w:divBdr>
            <w:top w:val="none" w:sz="0" w:space="0" w:color="auto"/>
            <w:left w:val="none" w:sz="0" w:space="0" w:color="auto"/>
            <w:bottom w:val="none" w:sz="0" w:space="0" w:color="auto"/>
            <w:right w:val="none" w:sz="0" w:space="0" w:color="auto"/>
          </w:divBdr>
        </w:div>
        <w:div w:id="1099523452">
          <w:marLeft w:val="0"/>
          <w:marRight w:val="0"/>
          <w:marTop w:val="0"/>
          <w:marBottom w:val="0"/>
          <w:divBdr>
            <w:top w:val="none" w:sz="0" w:space="0" w:color="auto"/>
            <w:left w:val="none" w:sz="0" w:space="0" w:color="auto"/>
            <w:bottom w:val="none" w:sz="0" w:space="0" w:color="auto"/>
            <w:right w:val="none" w:sz="0" w:space="0" w:color="auto"/>
          </w:divBdr>
        </w:div>
      </w:divsChild>
    </w:div>
    <w:div w:id="1445661376">
      <w:bodyDiv w:val="1"/>
      <w:marLeft w:val="0"/>
      <w:marRight w:val="0"/>
      <w:marTop w:val="0"/>
      <w:marBottom w:val="0"/>
      <w:divBdr>
        <w:top w:val="none" w:sz="0" w:space="0" w:color="auto"/>
        <w:left w:val="none" w:sz="0" w:space="0" w:color="auto"/>
        <w:bottom w:val="none" w:sz="0" w:space="0" w:color="auto"/>
        <w:right w:val="none" w:sz="0" w:space="0" w:color="auto"/>
      </w:divBdr>
    </w:div>
    <w:div w:id="1512140606">
      <w:bodyDiv w:val="1"/>
      <w:marLeft w:val="0"/>
      <w:marRight w:val="0"/>
      <w:marTop w:val="0"/>
      <w:marBottom w:val="0"/>
      <w:divBdr>
        <w:top w:val="none" w:sz="0" w:space="0" w:color="auto"/>
        <w:left w:val="none" w:sz="0" w:space="0" w:color="auto"/>
        <w:bottom w:val="none" w:sz="0" w:space="0" w:color="auto"/>
        <w:right w:val="none" w:sz="0" w:space="0" w:color="auto"/>
      </w:divBdr>
    </w:div>
    <w:div w:id="1528985746">
      <w:bodyDiv w:val="1"/>
      <w:marLeft w:val="0"/>
      <w:marRight w:val="0"/>
      <w:marTop w:val="0"/>
      <w:marBottom w:val="0"/>
      <w:divBdr>
        <w:top w:val="none" w:sz="0" w:space="0" w:color="auto"/>
        <w:left w:val="none" w:sz="0" w:space="0" w:color="auto"/>
        <w:bottom w:val="none" w:sz="0" w:space="0" w:color="auto"/>
        <w:right w:val="none" w:sz="0" w:space="0" w:color="auto"/>
      </w:divBdr>
    </w:div>
    <w:div w:id="1623926798">
      <w:bodyDiv w:val="1"/>
      <w:marLeft w:val="0"/>
      <w:marRight w:val="0"/>
      <w:marTop w:val="0"/>
      <w:marBottom w:val="0"/>
      <w:divBdr>
        <w:top w:val="none" w:sz="0" w:space="0" w:color="auto"/>
        <w:left w:val="none" w:sz="0" w:space="0" w:color="auto"/>
        <w:bottom w:val="none" w:sz="0" w:space="0" w:color="auto"/>
        <w:right w:val="none" w:sz="0" w:space="0" w:color="auto"/>
      </w:divBdr>
    </w:div>
    <w:div w:id="1747529972">
      <w:bodyDiv w:val="1"/>
      <w:marLeft w:val="0"/>
      <w:marRight w:val="0"/>
      <w:marTop w:val="0"/>
      <w:marBottom w:val="0"/>
      <w:divBdr>
        <w:top w:val="none" w:sz="0" w:space="0" w:color="auto"/>
        <w:left w:val="none" w:sz="0" w:space="0" w:color="auto"/>
        <w:bottom w:val="none" w:sz="0" w:space="0" w:color="auto"/>
        <w:right w:val="none" w:sz="0" w:space="0" w:color="auto"/>
      </w:divBdr>
    </w:div>
    <w:div w:id="1766225316">
      <w:bodyDiv w:val="1"/>
      <w:marLeft w:val="0"/>
      <w:marRight w:val="0"/>
      <w:marTop w:val="0"/>
      <w:marBottom w:val="0"/>
      <w:divBdr>
        <w:top w:val="none" w:sz="0" w:space="0" w:color="auto"/>
        <w:left w:val="none" w:sz="0" w:space="0" w:color="auto"/>
        <w:bottom w:val="none" w:sz="0" w:space="0" w:color="auto"/>
        <w:right w:val="none" w:sz="0" w:space="0" w:color="auto"/>
      </w:divBdr>
    </w:div>
    <w:div w:id="1778911786">
      <w:bodyDiv w:val="1"/>
      <w:marLeft w:val="0"/>
      <w:marRight w:val="0"/>
      <w:marTop w:val="0"/>
      <w:marBottom w:val="0"/>
      <w:divBdr>
        <w:top w:val="none" w:sz="0" w:space="0" w:color="auto"/>
        <w:left w:val="none" w:sz="0" w:space="0" w:color="auto"/>
        <w:bottom w:val="none" w:sz="0" w:space="0" w:color="auto"/>
        <w:right w:val="none" w:sz="0" w:space="0" w:color="auto"/>
      </w:divBdr>
    </w:div>
    <w:div w:id="1790315696">
      <w:bodyDiv w:val="1"/>
      <w:marLeft w:val="0"/>
      <w:marRight w:val="0"/>
      <w:marTop w:val="0"/>
      <w:marBottom w:val="0"/>
      <w:divBdr>
        <w:top w:val="none" w:sz="0" w:space="0" w:color="auto"/>
        <w:left w:val="none" w:sz="0" w:space="0" w:color="auto"/>
        <w:bottom w:val="none" w:sz="0" w:space="0" w:color="auto"/>
        <w:right w:val="none" w:sz="0" w:space="0" w:color="auto"/>
      </w:divBdr>
    </w:div>
    <w:div w:id="1822190271">
      <w:bodyDiv w:val="1"/>
      <w:marLeft w:val="0"/>
      <w:marRight w:val="0"/>
      <w:marTop w:val="0"/>
      <w:marBottom w:val="0"/>
      <w:divBdr>
        <w:top w:val="none" w:sz="0" w:space="0" w:color="auto"/>
        <w:left w:val="none" w:sz="0" w:space="0" w:color="auto"/>
        <w:bottom w:val="none" w:sz="0" w:space="0" w:color="auto"/>
        <w:right w:val="none" w:sz="0" w:space="0" w:color="auto"/>
      </w:divBdr>
    </w:div>
    <w:div w:id="1895190552">
      <w:bodyDiv w:val="1"/>
      <w:marLeft w:val="0"/>
      <w:marRight w:val="0"/>
      <w:marTop w:val="0"/>
      <w:marBottom w:val="0"/>
      <w:divBdr>
        <w:top w:val="none" w:sz="0" w:space="0" w:color="auto"/>
        <w:left w:val="none" w:sz="0" w:space="0" w:color="auto"/>
        <w:bottom w:val="none" w:sz="0" w:space="0" w:color="auto"/>
        <w:right w:val="none" w:sz="0" w:space="0" w:color="auto"/>
      </w:divBdr>
    </w:div>
    <w:div w:id="1901595587">
      <w:bodyDiv w:val="1"/>
      <w:marLeft w:val="0"/>
      <w:marRight w:val="0"/>
      <w:marTop w:val="0"/>
      <w:marBottom w:val="0"/>
      <w:divBdr>
        <w:top w:val="none" w:sz="0" w:space="0" w:color="auto"/>
        <w:left w:val="none" w:sz="0" w:space="0" w:color="auto"/>
        <w:bottom w:val="none" w:sz="0" w:space="0" w:color="auto"/>
        <w:right w:val="none" w:sz="0" w:space="0" w:color="auto"/>
      </w:divBdr>
    </w:div>
    <w:div w:id="1919050721">
      <w:bodyDiv w:val="1"/>
      <w:marLeft w:val="0"/>
      <w:marRight w:val="0"/>
      <w:marTop w:val="0"/>
      <w:marBottom w:val="0"/>
      <w:divBdr>
        <w:top w:val="none" w:sz="0" w:space="0" w:color="auto"/>
        <w:left w:val="none" w:sz="0" w:space="0" w:color="auto"/>
        <w:bottom w:val="none" w:sz="0" w:space="0" w:color="auto"/>
        <w:right w:val="none" w:sz="0" w:space="0" w:color="auto"/>
      </w:divBdr>
    </w:div>
    <w:div w:id="1975938666">
      <w:bodyDiv w:val="1"/>
      <w:marLeft w:val="0"/>
      <w:marRight w:val="0"/>
      <w:marTop w:val="0"/>
      <w:marBottom w:val="0"/>
      <w:divBdr>
        <w:top w:val="none" w:sz="0" w:space="0" w:color="auto"/>
        <w:left w:val="none" w:sz="0" w:space="0" w:color="auto"/>
        <w:bottom w:val="none" w:sz="0" w:space="0" w:color="auto"/>
        <w:right w:val="none" w:sz="0" w:space="0" w:color="auto"/>
      </w:divBdr>
    </w:div>
    <w:div w:id="2106802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117"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fontTable" Target="fontTable.xml"/><Relationship Id="rId16"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s://docs.cntd.ru/document/573167924"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126" Type="http://schemas.openxmlformats.org/officeDocument/2006/relationships/hyperlink" Target="http://ivo.garant.ru/" TargetMode="External"/><Relationship Id="rId134" Type="http://schemas.microsoft.com/office/2011/relationships/people" Target="people.xml"/><Relationship Id="rId8" Type="http://schemas.openxmlformats.org/officeDocument/2006/relationships/hyperlink" Target="http://mobileonline.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https://docs.cntd.ru/document/573167924"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16" Type="http://schemas.openxmlformats.org/officeDocument/2006/relationships/hyperlink" Target="http://ivo.garant.ru/" TargetMode="External"/><Relationship Id="rId124" Type="http://schemas.openxmlformats.org/officeDocument/2006/relationships/hyperlink" Target="http://ivo.garant.ru/" TargetMode="External"/><Relationship Id="rId129" Type="http://schemas.openxmlformats.org/officeDocument/2006/relationships/header" Target="header1.xm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127" Type="http://schemas.openxmlformats.org/officeDocument/2006/relationships/footer" Target="footer1.xml"/><Relationship Id="rId10" Type="http://schemas.openxmlformats.org/officeDocument/2006/relationships/hyperlink" Target="http://mobileonline.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30" Type="http://schemas.openxmlformats.org/officeDocument/2006/relationships/footer" Target="footer3.xm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ivo.garant.ru/" TargetMode="External"/><Relationship Id="rId7" Type="http://schemas.openxmlformats.org/officeDocument/2006/relationships/endnotes" Target="endnotes.xm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numbering" Target="numbering.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eader" Target="header2.xm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CE0D1-87A4-4FA3-808A-260B09F7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63</Pages>
  <Words>23167</Words>
  <Characters>132054</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Company</Company>
  <LinksUpToDate>false</LinksUpToDate>
  <CharactersWithSpaces>154912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Бухгалтер</dc:creator>
  <cp:lastModifiedBy>Бухгалтер</cp:lastModifiedBy>
  <cp:revision>28</cp:revision>
  <cp:lastPrinted>2023-07-18T04:16:00Z</cp:lastPrinted>
  <dcterms:created xsi:type="dcterms:W3CDTF">2023-04-27T04:01:00Z</dcterms:created>
  <dcterms:modified xsi:type="dcterms:W3CDTF">2023-07-18T04:16:00Z</dcterms:modified>
</cp:coreProperties>
</file>